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86B2" w14:textId="77777777" w:rsidR="00C951E1" w:rsidRPr="00BD59EB" w:rsidRDefault="00C951E1" w:rsidP="00F57F83">
      <w:pPr>
        <w:spacing w:after="0" w:line="276" w:lineRule="auto"/>
        <w:jc w:val="right"/>
        <w:rPr>
          <w:rFonts w:cs="Tahoma"/>
          <w:color w:val="000000" w:themeColor="text1"/>
          <w:szCs w:val="20"/>
        </w:rPr>
      </w:pPr>
    </w:p>
    <w:p w14:paraId="62ED3267" w14:textId="5800F463" w:rsidR="000C4DBA" w:rsidRPr="00BD59EB" w:rsidRDefault="00896665" w:rsidP="00F57F83">
      <w:pPr>
        <w:spacing w:after="0" w:line="276" w:lineRule="auto"/>
        <w:jc w:val="right"/>
        <w:rPr>
          <w:rFonts w:cs="Tahoma"/>
          <w:color w:val="000000" w:themeColor="text1"/>
          <w:szCs w:val="20"/>
        </w:rPr>
      </w:pPr>
      <w:r w:rsidRPr="00BD59EB">
        <w:rPr>
          <w:rFonts w:cs="Tahoma"/>
          <w:color w:val="000000" w:themeColor="text1"/>
          <w:szCs w:val="20"/>
        </w:rPr>
        <w:t xml:space="preserve">Piątnica, </w:t>
      </w:r>
      <w:r w:rsidR="00BB2338" w:rsidRPr="00BD59EB">
        <w:rPr>
          <w:rFonts w:cs="Tahoma"/>
          <w:color w:val="000000" w:themeColor="text1"/>
          <w:szCs w:val="20"/>
        </w:rPr>
        <w:t>2025.</w:t>
      </w:r>
      <w:r w:rsidR="00201EBB">
        <w:rPr>
          <w:rFonts w:cs="Tahoma"/>
          <w:color w:val="000000" w:themeColor="text1"/>
          <w:szCs w:val="20"/>
        </w:rPr>
        <w:t>10</w:t>
      </w:r>
      <w:r w:rsidR="00BB2338" w:rsidRPr="00BD59EB">
        <w:rPr>
          <w:rFonts w:cs="Tahoma"/>
          <w:color w:val="000000" w:themeColor="text1"/>
          <w:szCs w:val="20"/>
        </w:rPr>
        <w:t>.</w:t>
      </w:r>
      <w:r w:rsidR="00F97262" w:rsidRPr="00BD59EB">
        <w:rPr>
          <w:rFonts w:cs="Tahoma"/>
          <w:color w:val="000000" w:themeColor="text1"/>
          <w:szCs w:val="20"/>
        </w:rPr>
        <w:t>1</w:t>
      </w:r>
      <w:ins w:id="0" w:author="Paweł Wiórkowski" w:date="2025-10-15T14:41:00Z" w16du:dateUtc="2025-10-15T12:41:00Z">
        <w:r w:rsidR="00066897">
          <w:rPr>
            <w:rFonts w:cs="Tahoma"/>
            <w:color w:val="000000" w:themeColor="text1"/>
            <w:szCs w:val="20"/>
          </w:rPr>
          <w:t>6</w:t>
        </w:r>
      </w:ins>
      <w:del w:id="1" w:author="Paweł Wiórkowski" w:date="2025-10-15T14:41:00Z" w16du:dateUtc="2025-10-15T12:41:00Z">
        <w:r w:rsidR="00911881" w:rsidDel="00066897">
          <w:rPr>
            <w:rFonts w:cs="Tahoma"/>
            <w:color w:val="000000" w:themeColor="text1"/>
            <w:szCs w:val="20"/>
          </w:rPr>
          <w:delText>7</w:delText>
        </w:r>
      </w:del>
    </w:p>
    <w:p w14:paraId="40B38E28" w14:textId="77777777" w:rsidR="00896665" w:rsidRPr="00BD59EB" w:rsidRDefault="00896665" w:rsidP="00F57F83">
      <w:pPr>
        <w:spacing w:after="0" w:line="276" w:lineRule="auto"/>
        <w:jc w:val="both"/>
        <w:rPr>
          <w:rFonts w:cs="Tahoma"/>
          <w:color w:val="000000" w:themeColor="text1"/>
          <w:szCs w:val="20"/>
        </w:rPr>
      </w:pPr>
    </w:p>
    <w:p w14:paraId="43616E38" w14:textId="37E9FAF7" w:rsidR="00896665" w:rsidRPr="00BD59EB" w:rsidRDefault="00896665" w:rsidP="00F57F83">
      <w:pPr>
        <w:spacing w:after="0" w:line="276" w:lineRule="auto"/>
        <w:jc w:val="both"/>
        <w:rPr>
          <w:rFonts w:cs="Tahoma"/>
          <w:b/>
          <w:bCs/>
          <w:color w:val="000000" w:themeColor="text1"/>
          <w:szCs w:val="20"/>
        </w:rPr>
      </w:pPr>
      <w:r w:rsidRPr="00BD59EB">
        <w:rPr>
          <w:rFonts w:cs="Tahoma"/>
          <w:b/>
          <w:bCs/>
          <w:color w:val="000000" w:themeColor="text1"/>
          <w:szCs w:val="20"/>
        </w:rPr>
        <w:t xml:space="preserve">Zapytanie ofertowe nr </w:t>
      </w:r>
      <w:r w:rsidR="00F97262" w:rsidRPr="00BD59EB">
        <w:rPr>
          <w:rFonts w:cs="Tahoma"/>
          <w:b/>
          <w:bCs/>
          <w:color w:val="000000" w:themeColor="text1"/>
          <w:szCs w:val="20"/>
        </w:rPr>
        <w:t>2</w:t>
      </w:r>
      <w:r w:rsidR="00FC1058">
        <w:rPr>
          <w:rFonts w:cs="Tahoma"/>
          <w:b/>
          <w:bCs/>
          <w:color w:val="000000" w:themeColor="text1"/>
          <w:szCs w:val="20"/>
        </w:rPr>
        <w:t>1</w:t>
      </w:r>
      <w:r w:rsidRPr="00BD59EB">
        <w:rPr>
          <w:rFonts w:cs="Tahoma"/>
          <w:b/>
          <w:bCs/>
          <w:color w:val="000000" w:themeColor="text1"/>
          <w:szCs w:val="20"/>
        </w:rPr>
        <w:t>/202</w:t>
      </w:r>
      <w:r w:rsidR="00C44C8E" w:rsidRPr="00BD59EB">
        <w:rPr>
          <w:rFonts w:cs="Tahoma"/>
          <w:b/>
          <w:bCs/>
          <w:color w:val="000000" w:themeColor="text1"/>
          <w:szCs w:val="20"/>
        </w:rPr>
        <w:t>5</w:t>
      </w:r>
    </w:p>
    <w:p w14:paraId="0BCE4472" w14:textId="77777777" w:rsidR="00896665" w:rsidRPr="00BD59EB" w:rsidRDefault="00896665" w:rsidP="00F57F83">
      <w:pPr>
        <w:spacing w:after="0" w:line="276" w:lineRule="auto"/>
        <w:jc w:val="both"/>
        <w:rPr>
          <w:rFonts w:cs="Tahoma"/>
          <w:b/>
          <w:bCs/>
          <w:color w:val="000000" w:themeColor="text1"/>
          <w:szCs w:val="20"/>
        </w:rPr>
      </w:pPr>
    </w:p>
    <w:p w14:paraId="032484B0" w14:textId="77777777" w:rsidR="002145DB" w:rsidRPr="00BD59EB" w:rsidRDefault="00896665" w:rsidP="00F57F83">
      <w:pPr>
        <w:spacing w:after="0" w:line="276" w:lineRule="auto"/>
        <w:jc w:val="both"/>
        <w:rPr>
          <w:rFonts w:cs="Tahoma"/>
          <w:color w:val="000000" w:themeColor="text1"/>
          <w:szCs w:val="20"/>
        </w:rPr>
      </w:pPr>
      <w:r w:rsidRPr="00BD59EB">
        <w:rPr>
          <w:rFonts w:cs="Tahoma"/>
          <w:color w:val="000000" w:themeColor="text1"/>
          <w:szCs w:val="20"/>
        </w:rPr>
        <w:t>W związku z realizacją projektu</w:t>
      </w:r>
      <w:r w:rsidR="002145DB" w:rsidRPr="00BD59EB">
        <w:rPr>
          <w:rFonts w:cs="Tahoma"/>
          <w:color w:val="000000" w:themeColor="text1"/>
          <w:szCs w:val="20"/>
        </w:rPr>
        <w:t>:</w:t>
      </w:r>
    </w:p>
    <w:p w14:paraId="2B02FB0D" w14:textId="77777777" w:rsidR="00690AE2" w:rsidRPr="00BD59EB" w:rsidRDefault="00690AE2" w:rsidP="00F57F83">
      <w:pPr>
        <w:spacing w:after="0" w:line="276" w:lineRule="auto"/>
        <w:jc w:val="both"/>
        <w:rPr>
          <w:rFonts w:cs="Tahoma"/>
          <w:color w:val="000000" w:themeColor="text1"/>
          <w:szCs w:val="20"/>
        </w:rPr>
      </w:pPr>
    </w:p>
    <w:p w14:paraId="2C65F486" w14:textId="77777777" w:rsidR="002145DB" w:rsidRPr="00BD59EB" w:rsidRDefault="00896665" w:rsidP="00F57F83">
      <w:pPr>
        <w:spacing w:after="0" w:line="276" w:lineRule="auto"/>
        <w:jc w:val="both"/>
        <w:rPr>
          <w:rFonts w:cs="Tahoma"/>
          <w:color w:val="000000" w:themeColor="text1"/>
          <w:szCs w:val="20"/>
        </w:rPr>
      </w:pPr>
      <w:r w:rsidRPr="00BD59EB">
        <w:rPr>
          <w:rFonts w:cs="Tahoma"/>
          <w:color w:val="000000" w:themeColor="text1"/>
          <w:szCs w:val="20"/>
        </w:rPr>
        <w:t>pt.: „Automatyzacja, robotyzacja i cyfryzacja procesów produkcyjnych i organizacyjnych w celu wzrostu innowacyjności i produktywności OSM Piątnica, przy zachowaniu bezpieczeństwa danych i pozytywnym wpływie na środowisko naturalne”</w:t>
      </w:r>
    </w:p>
    <w:p w14:paraId="5E627824" w14:textId="77777777" w:rsidR="00690AE2" w:rsidRPr="00BD59EB" w:rsidRDefault="00690AE2" w:rsidP="00F57F83">
      <w:pPr>
        <w:spacing w:after="0" w:line="276" w:lineRule="auto"/>
        <w:jc w:val="both"/>
        <w:rPr>
          <w:rFonts w:cs="Tahoma"/>
          <w:color w:val="000000" w:themeColor="text1"/>
          <w:szCs w:val="20"/>
        </w:rPr>
      </w:pPr>
    </w:p>
    <w:p w14:paraId="02A7F784" w14:textId="77777777" w:rsidR="002145DB" w:rsidRPr="00BD59EB" w:rsidRDefault="002145DB" w:rsidP="00F57F83">
      <w:pPr>
        <w:spacing w:after="0" w:line="276" w:lineRule="auto"/>
        <w:jc w:val="both"/>
        <w:rPr>
          <w:rFonts w:cs="Tahoma"/>
          <w:color w:val="000000" w:themeColor="text1"/>
          <w:szCs w:val="20"/>
        </w:rPr>
      </w:pPr>
      <w:r w:rsidRPr="00BD59EB">
        <w:rPr>
          <w:rFonts w:cs="Tahoma"/>
          <w:color w:val="000000" w:themeColor="text1"/>
          <w:szCs w:val="20"/>
        </w:rPr>
        <w:t xml:space="preserve">w ramach naboru nr KPOD.01.11-IP.06-002/23tytuł Inwestycje wspierające robotyzację i cyfryzację </w:t>
      </w:r>
      <w:r w:rsidR="002B5D2C" w:rsidRPr="00BD59EB">
        <w:rPr>
          <w:rFonts w:cs="Tahoma"/>
          <w:color w:val="000000" w:themeColor="text1"/>
          <w:szCs w:val="20"/>
        </w:rPr>
        <w:br/>
      </w:r>
      <w:r w:rsidRPr="00BD59EB">
        <w:rPr>
          <w:rFonts w:cs="Tahoma"/>
          <w:color w:val="000000" w:themeColor="text1"/>
          <w:szCs w:val="20"/>
        </w:rPr>
        <w:t>w przedsiębiorstwach (A2.1.1) organizowanego przez Ministerstwo Aktywów Państwowych</w:t>
      </w:r>
    </w:p>
    <w:p w14:paraId="00CF2ECA" w14:textId="77777777" w:rsidR="00690AE2" w:rsidRPr="00BD59EB" w:rsidRDefault="00690AE2" w:rsidP="00F57F83">
      <w:pPr>
        <w:spacing w:after="0" w:line="276" w:lineRule="auto"/>
        <w:jc w:val="both"/>
        <w:rPr>
          <w:rFonts w:cs="Tahoma"/>
          <w:color w:val="000000" w:themeColor="text1"/>
          <w:szCs w:val="20"/>
        </w:rPr>
      </w:pPr>
    </w:p>
    <w:p w14:paraId="45B96564" w14:textId="13B5E1E0" w:rsidR="003F313D" w:rsidRDefault="00896665" w:rsidP="00F57F83">
      <w:pPr>
        <w:spacing w:after="0" w:line="276" w:lineRule="auto"/>
        <w:jc w:val="both"/>
        <w:rPr>
          <w:rFonts w:cs="Tahoma"/>
          <w:color w:val="000000" w:themeColor="text1"/>
          <w:szCs w:val="20"/>
        </w:rPr>
      </w:pPr>
      <w:r w:rsidRPr="00BD59EB">
        <w:rPr>
          <w:rFonts w:cs="Tahoma"/>
          <w:color w:val="000000" w:themeColor="text1"/>
          <w:szCs w:val="20"/>
        </w:rPr>
        <w:t xml:space="preserve">ogłaszamy postępowanie ofertowe na wybór wykonawcy </w:t>
      </w:r>
      <w:r w:rsidR="00CC5599" w:rsidRPr="00CC5599">
        <w:rPr>
          <w:rFonts w:cs="Tahoma"/>
          <w:color w:val="000000" w:themeColor="text1"/>
          <w:szCs w:val="20"/>
        </w:rPr>
        <w:t>Tackarki dla zakładu w Piątnicy 2 szt.</w:t>
      </w:r>
    </w:p>
    <w:p w14:paraId="7BF00EFC" w14:textId="77777777" w:rsidR="00CC5599" w:rsidRPr="00BD59EB" w:rsidRDefault="00CC5599" w:rsidP="00F57F83">
      <w:pPr>
        <w:spacing w:after="0" w:line="276" w:lineRule="auto"/>
        <w:jc w:val="both"/>
        <w:rPr>
          <w:rFonts w:cs="Tahoma"/>
          <w:color w:val="000000" w:themeColor="text1"/>
          <w:szCs w:val="20"/>
        </w:rPr>
      </w:pPr>
    </w:p>
    <w:p w14:paraId="747385DA" w14:textId="77777777" w:rsidR="00896665" w:rsidRPr="00BD59EB" w:rsidRDefault="00896665"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Opis przedmiotu zamówienia: </w:t>
      </w:r>
    </w:p>
    <w:p w14:paraId="0EE30086" w14:textId="77777777" w:rsidR="008C3641" w:rsidRPr="00BD59EB" w:rsidRDefault="008C3641" w:rsidP="00F57F83">
      <w:pPr>
        <w:spacing w:after="0" w:line="276" w:lineRule="auto"/>
        <w:jc w:val="both"/>
        <w:rPr>
          <w:rFonts w:cs="Tahoma"/>
          <w:color w:val="000000" w:themeColor="text1"/>
          <w:szCs w:val="20"/>
        </w:rPr>
      </w:pPr>
    </w:p>
    <w:p w14:paraId="3597BFC4" w14:textId="05090910" w:rsidR="000F7C7D" w:rsidRPr="00BD59EB" w:rsidRDefault="000F7C7D" w:rsidP="00F70A8D">
      <w:pPr>
        <w:pStyle w:val="Akapitzlist"/>
        <w:numPr>
          <w:ilvl w:val="0"/>
          <w:numId w:val="44"/>
        </w:numPr>
        <w:spacing w:after="0" w:line="276" w:lineRule="auto"/>
        <w:jc w:val="both"/>
        <w:rPr>
          <w:rFonts w:cs="Tahoma"/>
          <w:b/>
          <w:bCs/>
          <w:color w:val="000000" w:themeColor="text1"/>
          <w:szCs w:val="20"/>
        </w:rPr>
      </w:pPr>
      <w:r w:rsidRPr="00BD59EB">
        <w:rPr>
          <w:rFonts w:cs="Tahoma"/>
          <w:b/>
          <w:bCs/>
          <w:color w:val="000000" w:themeColor="text1"/>
          <w:szCs w:val="20"/>
        </w:rPr>
        <w:t>Przedmiot zamówienia</w:t>
      </w:r>
    </w:p>
    <w:p w14:paraId="2F0E74B3" w14:textId="0E742B1E" w:rsidR="00DE49C9" w:rsidRDefault="00DE49C9" w:rsidP="00F57F83">
      <w:pPr>
        <w:pStyle w:val="Akapitzlist"/>
        <w:spacing w:after="0" w:line="276" w:lineRule="auto"/>
        <w:jc w:val="both"/>
        <w:rPr>
          <w:rFonts w:cs="Tahoma"/>
          <w:color w:val="000000" w:themeColor="text1"/>
          <w:szCs w:val="20"/>
          <w:lang w:val="en-GB"/>
        </w:rPr>
      </w:pPr>
      <w:r w:rsidRPr="00F70A8D">
        <w:rPr>
          <w:rFonts w:cs="Tahoma"/>
          <w:color w:val="000000" w:themeColor="text1"/>
          <w:szCs w:val="20"/>
          <w:lang w:val="en-GB"/>
        </w:rPr>
        <w:t>Tackarka fi75</w:t>
      </w:r>
      <w:r w:rsidR="00F70A8D" w:rsidRPr="00F70A8D">
        <w:rPr>
          <w:rFonts w:cs="Tahoma"/>
          <w:color w:val="000000" w:themeColor="text1"/>
          <w:szCs w:val="20"/>
          <w:lang w:val="en-GB"/>
        </w:rPr>
        <w:t xml:space="preserve"> 1 szt</w:t>
      </w:r>
    </w:p>
    <w:p w14:paraId="2F1748EB" w14:textId="77777777" w:rsidR="008872AA" w:rsidRPr="00F70A8D" w:rsidRDefault="008872AA" w:rsidP="00F57F83">
      <w:pPr>
        <w:pStyle w:val="Akapitzlist"/>
        <w:spacing w:after="0" w:line="276" w:lineRule="auto"/>
        <w:jc w:val="both"/>
        <w:rPr>
          <w:rFonts w:cs="Tahoma"/>
          <w:color w:val="000000" w:themeColor="text1"/>
          <w:szCs w:val="20"/>
          <w:lang w:val="en-GB"/>
        </w:rPr>
      </w:pPr>
    </w:p>
    <w:p w14:paraId="06AC5FDC" w14:textId="6A8474AC" w:rsidR="00DE49C9" w:rsidRDefault="00DE49C9" w:rsidP="00F57F83">
      <w:pPr>
        <w:pStyle w:val="Akapitzlist"/>
        <w:spacing w:after="0" w:line="276" w:lineRule="auto"/>
        <w:jc w:val="both"/>
        <w:rPr>
          <w:rFonts w:cs="Tahoma"/>
          <w:color w:val="000000" w:themeColor="text1"/>
          <w:szCs w:val="20"/>
        </w:rPr>
      </w:pPr>
      <w:r w:rsidRPr="00DE49C9">
        <w:rPr>
          <w:rFonts w:cs="Tahoma"/>
          <w:color w:val="000000" w:themeColor="text1"/>
          <w:szCs w:val="20"/>
        </w:rPr>
        <w:t>Maszyna do formowania tacek z wykrojów płaskich (z otworami na kubki)</w:t>
      </w:r>
      <w:r w:rsidRPr="00DE49C9">
        <w:rPr>
          <w:rFonts w:cs="Tahoma"/>
          <w:color w:val="000000" w:themeColor="text1"/>
          <w:szCs w:val="20"/>
        </w:rPr>
        <w:br/>
        <w:t>zgodnie z załączonym zestawieniem</w:t>
      </w:r>
      <w:r w:rsidR="002F402D">
        <w:rPr>
          <w:rFonts w:cs="Tahoma"/>
          <w:color w:val="000000" w:themeColor="text1"/>
          <w:szCs w:val="20"/>
        </w:rPr>
        <w:t>:</w:t>
      </w:r>
    </w:p>
    <w:p w14:paraId="1ECC8EC6" w14:textId="77777777" w:rsidR="00DE49C9" w:rsidRDefault="00DE49C9" w:rsidP="00F57F83">
      <w:pPr>
        <w:pStyle w:val="Akapitzlist"/>
        <w:spacing w:after="0" w:line="276" w:lineRule="auto"/>
        <w:jc w:val="both"/>
        <w:rPr>
          <w:rFonts w:cs="Tahoma"/>
          <w:color w:val="000000" w:themeColor="text1"/>
          <w:szCs w:val="20"/>
        </w:rPr>
      </w:pPr>
    </w:p>
    <w:p w14:paraId="66465259" w14:textId="0E2ABAF8" w:rsidR="000C0D9C" w:rsidRDefault="000C0D9C" w:rsidP="00F57F83">
      <w:pPr>
        <w:pStyle w:val="Akapitzlist"/>
        <w:spacing w:after="0" w:line="276" w:lineRule="auto"/>
        <w:jc w:val="both"/>
        <w:rPr>
          <w:rFonts w:cs="Tahoma"/>
          <w:color w:val="000000" w:themeColor="text1"/>
          <w:szCs w:val="20"/>
        </w:rPr>
      </w:pPr>
      <w:r>
        <w:rPr>
          <w:rFonts w:cs="Tahoma"/>
          <w:color w:val="000000" w:themeColor="text1"/>
          <w:szCs w:val="20"/>
        </w:rPr>
        <w:t xml:space="preserve">Format 1. </w:t>
      </w:r>
    </w:p>
    <w:p w14:paraId="54BAFC66" w14:textId="6E622113" w:rsidR="000C0D9C" w:rsidRDefault="000C0D9C" w:rsidP="00F57F83">
      <w:pPr>
        <w:pStyle w:val="Akapitzlist"/>
        <w:spacing w:after="0" w:line="276" w:lineRule="auto"/>
        <w:jc w:val="both"/>
        <w:rPr>
          <w:rFonts w:cs="Tahoma"/>
          <w:color w:val="000000" w:themeColor="text1"/>
          <w:szCs w:val="20"/>
        </w:rPr>
      </w:pPr>
      <w:r w:rsidRPr="000C0D9C">
        <w:rPr>
          <w:rFonts w:cs="Tahoma"/>
          <w:color w:val="000000" w:themeColor="text1"/>
          <w:szCs w:val="20"/>
        </w:rPr>
        <w:t>Wymiary tacki (D x S x W) [mm]</w:t>
      </w:r>
      <w:r>
        <w:rPr>
          <w:rFonts w:cs="Tahoma"/>
          <w:color w:val="000000" w:themeColor="text1"/>
          <w:szCs w:val="20"/>
        </w:rPr>
        <w:t xml:space="preserve"> </w:t>
      </w:r>
      <w:r w:rsidRPr="000C0D9C">
        <w:rPr>
          <w:rFonts w:cs="Tahoma"/>
          <w:color w:val="000000" w:themeColor="text1"/>
          <w:szCs w:val="20"/>
        </w:rPr>
        <w:t>394 x 296 x 27</w:t>
      </w:r>
    </w:p>
    <w:p w14:paraId="30D61BF3" w14:textId="0BBAB05C" w:rsidR="000C0D9C" w:rsidRDefault="000C0D9C" w:rsidP="00F57F83">
      <w:pPr>
        <w:pStyle w:val="Akapitzlist"/>
        <w:spacing w:after="0" w:line="276" w:lineRule="auto"/>
        <w:jc w:val="both"/>
        <w:rPr>
          <w:rFonts w:cs="Tahoma"/>
          <w:color w:val="000000" w:themeColor="text1"/>
          <w:szCs w:val="20"/>
        </w:rPr>
      </w:pPr>
      <w:r w:rsidRPr="000C0D9C">
        <w:rPr>
          <w:rFonts w:cs="Tahoma"/>
          <w:color w:val="000000" w:themeColor="text1"/>
          <w:szCs w:val="20"/>
        </w:rPr>
        <w:t>Konfiguracja pakowania</w:t>
      </w:r>
      <w:r>
        <w:rPr>
          <w:rFonts w:cs="Tahoma"/>
          <w:color w:val="000000" w:themeColor="text1"/>
          <w:szCs w:val="20"/>
        </w:rPr>
        <w:t xml:space="preserve"> </w:t>
      </w:r>
      <w:r w:rsidRPr="000C0D9C">
        <w:rPr>
          <w:rFonts w:cs="Tahoma"/>
          <w:color w:val="000000" w:themeColor="text1"/>
          <w:szCs w:val="20"/>
        </w:rPr>
        <w:t>4 x 5 w 1 warstwie</w:t>
      </w:r>
    </w:p>
    <w:p w14:paraId="17CC55AA" w14:textId="772D48C0" w:rsidR="000C0D9C" w:rsidRDefault="000C0D9C" w:rsidP="00F57F83">
      <w:pPr>
        <w:pStyle w:val="Akapitzlist"/>
        <w:spacing w:after="0" w:line="276" w:lineRule="auto"/>
        <w:jc w:val="both"/>
        <w:rPr>
          <w:rFonts w:cs="Tahoma"/>
          <w:color w:val="000000" w:themeColor="text1"/>
          <w:szCs w:val="20"/>
        </w:rPr>
      </w:pPr>
      <w:r w:rsidRPr="000C0D9C">
        <w:rPr>
          <w:rFonts w:cs="Tahoma"/>
          <w:color w:val="000000" w:themeColor="text1"/>
          <w:szCs w:val="20"/>
        </w:rPr>
        <w:t>Pojemność</w:t>
      </w:r>
      <w:r>
        <w:rPr>
          <w:rFonts w:cs="Tahoma"/>
          <w:color w:val="000000" w:themeColor="text1"/>
          <w:szCs w:val="20"/>
        </w:rPr>
        <w:t xml:space="preserve"> </w:t>
      </w:r>
      <w:r w:rsidRPr="000C0D9C">
        <w:rPr>
          <w:rFonts w:cs="Tahoma"/>
          <w:color w:val="000000" w:themeColor="text1"/>
          <w:szCs w:val="20"/>
        </w:rPr>
        <w:t>32 kubki z otworami w tackach</w:t>
      </w:r>
    </w:p>
    <w:p w14:paraId="711399AA" w14:textId="4C1E7122" w:rsidR="000C0D9C" w:rsidRDefault="000C0D9C" w:rsidP="00F57F83">
      <w:pPr>
        <w:pStyle w:val="Akapitzlist"/>
        <w:spacing w:after="0" w:line="276" w:lineRule="auto"/>
        <w:jc w:val="both"/>
        <w:rPr>
          <w:rFonts w:cs="Tahoma"/>
          <w:color w:val="000000" w:themeColor="text1"/>
          <w:szCs w:val="20"/>
        </w:rPr>
      </w:pPr>
      <w:r w:rsidRPr="000C0D9C">
        <w:rPr>
          <w:rFonts w:cs="Tahoma"/>
          <w:color w:val="000000" w:themeColor="text1"/>
          <w:szCs w:val="20"/>
        </w:rPr>
        <w:t>Typ opakowania</w:t>
      </w:r>
      <w:r>
        <w:rPr>
          <w:rFonts w:cs="Tahoma"/>
          <w:color w:val="000000" w:themeColor="text1"/>
          <w:szCs w:val="20"/>
        </w:rPr>
        <w:t xml:space="preserve"> </w:t>
      </w:r>
      <w:r w:rsidRPr="000C0D9C">
        <w:rPr>
          <w:rFonts w:cs="Tahoma"/>
          <w:color w:val="000000" w:themeColor="text1"/>
          <w:szCs w:val="20"/>
        </w:rPr>
        <w:t>P-5673f-250912.ARD</w:t>
      </w:r>
    </w:p>
    <w:p w14:paraId="6559B4DD" w14:textId="77777777" w:rsidR="000C0D9C" w:rsidRDefault="000C0D9C" w:rsidP="00F57F83">
      <w:pPr>
        <w:pStyle w:val="Akapitzlist"/>
        <w:spacing w:after="0" w:line="276" w:lineRule="auto"/>
        <w:jc w:val="both"/>
        <w:rPr>
          <w:rFonts w:cs="Tahoma"/>
          <w:color w:val="000000" w:themeColor="text1"/>
          <w:szCs w:val="20"/>
        </w:rPr>
      </w:pPr>
    </w:p>
    <w:p w14:paraId="6C256CE6" w14:textId="4047341F" w:rsidR="000C0D9C" w:rsidRDefault="000C0D9C" w:rsidP="00F57F83">
      <w:pPr>
        <w:pStyle w:val="Akapitzlist"/>
        <w:spacing w:after="0" w:line="276" w:lineRule="auto"/>
        <w:jc w:val="both"/>
        <w:rPr>
          <w:rFonts w:cs="Tahoma"/>
          <w:color w:val="000000" w:themeColor="text1"/>
          <w:szCs w:val="20"/>
        </w:rPr>
      </w:pPr>
      <w:r>
        <w:rPr>
          <w:rFonts w:cs="Tahoma"/>
          <w:color w:val="000000" w:themeColor="text1"/>
          <w:szCs w:val="20"/>
        </w:rPr>
        <w:t xml:space="preserve">Format 2: </w:t>
      </w:r>
    </w:p>
    <w:p w14:paraId="0BABACC4" w14:textId="77777777" w:rsidR="000C0D9C" w:rsidRDefault="000C0D9C" w:rsidP="000C0D9C">
      <w:pPr>
        <w:pStyle w:val="Akapitzlist"/>
        <w:spacing w:after="0" w:line="276" w:lineRule="auto"/>
        <w:jc w:val="both"/>
        <w:rPr>
          <w:rFonts w:cs="Tahoma"/>
          <w:color w:val="000000" w:themeColor="text1"/>
          <w:szCs w:val="20"/>
        </w:rPr>
      </w:pPr>
      <w:r w:rsidRPr="000C0D9C">
        <w:rPr>
          <w:rFonts w:cs="Tahoma"/>
          <w:color w:val="000000" w:themeColor="text1"/>
          <w:szCs w:val="20"/>
        </w:rPr>
        <w:t>Wymiary tacki (D x S x W) [mm]</w:t>
      </w:r>
      <w:r>
        <w:rPr>
          <w:rFonts w:cs="Tahoma"/>
          <w:color w:val="000000" w:themeColor="text1"/>
          <w:szCs w:val="20"/>
        </w:rPr>
        <w:t xml:space="preserve"> </w:t>
      </w:r>
      <w:r w:rsidRPr="000C0D9C">
        <w:rPr>
          <w:rFonts w:cs="Tahoma"/>
          <w:color w:val="000000" w:themeColor="text1"/>
          <w:szCs w:val="20"/>
        </w:rPr>
        <w:t xml:space="preserve">394 x 148 x 27 </w:t>
      </w:r>
    </w:p>
    <w:p w14:paraId="7D6C91C3" w14:textId="75FF30A1" w:rsidR="000C0D9C" w:rsidRDefault="000C0D9C" w:rsidP="000C0D9C">
      <w:pPr>
        <w:pStyle w:val="Akapitzlist"/>
        <w:spacing w:after="0" w:line="276" w:lineRule="auto"/>
        <w:jc w:val="both"/>
        <w:rPr>
          <w:rFonts w:cs="Tahoma"/>
          <w:color w:val="000000" w:themeColor="text1"/>
          <w:szCs w:val="20"/>
        </w:rPr>
      </w:pPr>
      <w:r w:rsidRPr="000C0D9C">
        <w:rPr>
          <w:rFonts w:cs="Tahoma"/>
          <w:color w:val="000000" w:themeColor="text1"/>
          <w:szCs w:val="20"/>
        </w:rPr>
        <w:t>Konfiguracja pakowania</w:t>
      </w:r>
      <w:r>
        <w:rPr>
          <w:rFonts w:cs="Tahoma"/>
          <w:color w:val="000000" w:themeColor="text1"/>
          <w:szCs w:val="20"/>
        </w:rPr>
        <w:t xml:space="preserve"> </w:t>
      </w:r>
      <w:r w:rsidRPr="000C0D9C">
        <w:rPr>
          <w:rFonts w:cs="Tahoma"/>
          <w:color w:val="000000" w:themeColor="text1"/>
          <w:szCs w:val="20"/>
        </w:rPr>
        <w:t>2 x 5 w 1 warstwie</w:t>
      </w:r>
    </w:p>
    <w:p w14:paraId="4920DCC0" w14:textId="541C1A03" w:rsidR="000C0D9C" w:rsidRDefault="000C0D9C" w:rsidP="000C0D9C">
      <w:pPr>
        <w:pStyle w:val="Akapitzlist"/>
        <w:spacing w:after="0" w:line="276" w:lineRule="auto"/>
        <w:jc w:val="both"/>
        <w:rPr>
          <w:rFonts w:cs="Tahoma"/>
          <w:color w:val="000000" w:themeColor="text1"/>
          <w:szCs w:val="20"/>
        </w:rPr>
      </w:pPr>
      <w:r w:rsidRPr="000C0D9C">
        <w:rPr>
          <w:rFonts w:cs="Tahoma"/>
          <w:color w:val="000000" w:themeColor="text1"/>
          <w:szCs w:val="20"/>
        </w:rPr>
        <w:t>Pojemność</w:t>
      </w:r>
      <w:r>
        <w:rPr>
          <w:rFonts w:cs="Tahoma"/>
          <w:color w:val="000000" w:themeColor="text1"/>
          <w:szCs w:val="20"/>
        </w:rPr>
        <w:t xml:space="preserve"> </w:t>
      </w:r>
      <w:r w:rsidRPr="000C0D9C">
        <w:rPr>
          <w:rFonts w:cs="Tahoma"/>
          <w:color w:val="000000" w:themeColor="text1"/>
          <w:szCs w:val="20"/>
        </w:rPr>
        <w:t>32 kubki z otworami w tackach</w:t>
      </w:r>
      <w:r>
        <w:rPr>
          <w:rFonts w:cs="Tahoma"/>
          <w:color w:val="000000" w:themeColor="text1"/>
          <w:szCs w:val="20"/>
        </w:rPr>
        <w:t xml:space="preserve"> </w:t>
      </w:r>
    </w:p>
    <w:p w14:paraId="3D925EE1" w14:textId="2066C2C7" w:rsidR="000C0D9C" w:rsidRDefault="000C0D9C" w:rsidP="000C0D9C">
      <w:pPr>
        <w:pStyle w:val="Akapitzlist"/>
        <w:spacing w:after="0" w:line="276" w:lineRule="auto"/>
        <w:jc w:val="both"/>
        <w:rPr>
          <w:rFonts w:cs="Tahoma"/>
          <w:color w:val="000000" w:themeColor="text1"/>
          <w:szCs w:val="20"/>
        </w:rPr>
      </w:pPr>
      <w:r w:rsidRPr="000C0D9C">
        <w:rPr>
          <w:rFonts w:cs="Tahoma"/>
          <w:color w:val="000000" w:themeColor="text1"/>
          <w:szCs w:val="20"/>
        </w:rPr>
        <w:t>Typ opakowania</w:t>
      </w:r>
      <w:r>
        <w:rPr>
          <w:rFonts w:cs="Tahoma"/>
          <w:color w:val="000000" w:themeColor="text1"/>
          <w:szCs w:val="20"/>
        </w:rPr>
        <w:t xml:space="preserve"> </w:t>
      </w:r>
      <w:r w:rsidRPr="000C0D9C">
        <w:rPr>
          <w:rFonts w:cs="Tahoma"/>
          <w:color w:val="000000" w:themeColor="text1"/>
          <w:szCs w:val="20"/>
        </w:rPr>
        <w:t>P-5671e-250901.ARD</w:t>
      </w:r>
    </w:p>
    <w:p w14:paraId="6BAF741E" w14:textId="77777777" w:rsidR="00EC5F4B" w:rsidRDefault="00EC5F4B" w:rsidP="00F57F83">
      <w:pPr>
        <w:pStyle w:val="Akapitzlist"/>
        <w:spacing w:after="0" w:line="276" w:lineRule="auto"/>
        <w:jc w:val="both"/>
        <w:rPr>
          <w:rFonts w:cs="Tahoma"/>
          <w:color w:val="000000" w:themeColor="text1"/>
          <w:szCs w:val="20"/>
        </w:rPr>
      </w:pPr>
    </w:p>
    <w:p w14:paraId="584AFC5F" w14:textId="77777777" w:rsidR="00DE49C9" w:rsidRPr="00DE49C9" w:rsidRDefault="00DE49C9" w:rsidP="00DE49C9">
      <w:pPr>
        <w:pStyle w:val="Akapitzlist"/>
        <w:spacing w:after="0" w:line="276" w:lineRule="auto"/>
        <w:jc w:val="both"/>
        <w:rPr>
          <w:rFonts w:cs="Tahoma"/>
          <w:b/>
          <w:bCs/>
          <w:color w:val="000000" w:themeColor="text1"/>
          <w:szCs w:val="20"/>
        </w:rPr>
      </w:pPr>
      <w:r w:rsidRPr="00DE49C9">
        <w:rPr>
          <w:rFonts w:cs="Tahoma"/>
          <w:b/>
          <w:bCs/>
          <w:color w:val="000000" w:themeColor="text1"/>
          <w:szCs w:val="20"/>
        </w:rPr>
        <w:t>Zasada działania:</w:t>
      </w:r>
    </w:p>
    <w:p w14:paraId="4FC0B887" w14:textId="002476EC" w:rsidR="00DE49C9" w:rsidRPr="00DE49C9" w:rsidRDefault="00DE49C9" w:rsidP="00DE49C9">
      <w:pPr>
        <w:pStyle w:val="Akapitzlist"/>
        <w:spacing w:after="0" w:line="276" w:lineRule="auto"/>
        <w:jc w:val="both"/>
        <w:rPr>
          <w:rFonts w:cs="Tahoma"/>
          <w:color w:val="000000" w:themeColor="text1"/>
          <w:szCs w:val="20"/>
        </w:rPr>
      </w:pPr>
      <w:r w:rsidRPr="00DE49C9">
        <w:rPr>
          <w:rFonts w:cs="Tahoma"/>
          <w:color w:val="000000" w:themeColor="text1"/>
          <w:szCs w:val="20"/>
        </w:rPr>
        <w:t xml:space="preserve">Pojedynczy </w:t>
      </w:r>
      <w:r w:rsidR="008872AA" w:rsidRPr="00DE49C9">
        <w:rPr>
          <w:rFonts w:cs="Tahoma"/>
          <w:color w:val="000000" w:themeColor="text1"/>
          <w:szCs w:val="20"/>
        </w:rPr>
        <w:t>wykrój</w:t>
      </w:r>
      <w:r w:rsidRPr="00DE49C9">
        <w:rPr>
          <w:rFonts w:cs="Tahoma"/>
          <w:color w:val="000000" w:themeColor="text1"/>
          <w:szCs w:val="20"/>
        </w:rPr>
        <w:t xml:space="preserve"> pobierany z magazynu i umieszczany w przenośniku zębatym pracującym cyklicznie w kształcie litery „U”.</w:t>
      </w:r>
      <w:r>
        <w:rPr>
          <w:rFonts w:cs="Tahoma"/>
          <w:color w:val="000000" w:themeColor="text1"/>
          <w:szCs w:val="20"/>
        </w:rPr>
        <w:t xml:space="preserve"> </w:t>
      </w:r>
      <w:r w:rsidRPr="00DE49C9">
        <w:rPr>
          <w:rFonts w:cs="Tahoma"/>
          <w:color w:val="000000" w:themeColor="text1"/>
          <w:szCs w:val="20"/>
        </w:rPr>
        <w:t>Podczas transportu wykroje pozycjonowane przez prowadnice i dociski. Następnie nanoszony klej, po czym następuje zaginanie i klejenie wewnętrznych i bocznych klapek.</w:t>
      </w:r>
      <w:r>
        <w:rPr>
          <w:rFonts w:cs="Tahoma"/>
          <w:color w:val="000000" w:themeColor="text1"/>
          <w:szCs w:val="20"/>
        </w:rPr>
        <w:t xml:space="preserve"> </w:t>
      </w:r>
      <w:r w:rsidRPr="00DE49C9">
        <w:rPr>
          <w:rFonts w:cs="Tahoma"/>
          <w:color w:val="000000" w:themeColor="text1"/>
          <w:szCs w:val="20"/>
        </w:rPr>
        <w:t>Dla tacek z wycięciami zaginanie wokół listwy formującej, co zapewni precyzyjne zagięcie krawędzi.</w:t>
      </w:r>
      <w:r>
        <w:rPr>
          <w:rFonts w:cs="Tahoma"/>
          <w:color w:val="000000" w:themeColor="text1"/>
          <w:szCs w:val="20"/>
        </w:rPr>
        <w:t xml:space="preserve"> </w:t>
      </w:r>
      <w:r w:rsidRPr="00DE49C9">
        <w:rPr>
          <w:rFonts w:cs="Tahoma"/>
          <w:color w:val="000000" w:themeColor="text1"/>
          <w:szCs w:val="20"/>
        </w:rPr>
        <w:t>Gotowe tacki następnie transportowane na przenośnik (na miejscu instalacji).</w:t>
      </w:r>
    </w:p>
    <w:p w14:paraId="6B3FCF1A" w14:textId="77777777" w:rsidR="00DE49C9" w:rsidRDefault="00DE49C9" w:rsidP="00F57F83">
      <w:pPr>
        <w:pStyle w:val="Akapitzlist"/>
        <w:spacing w:after="0" w:line="276" w:lineRule="auto"/>
        <w:jc w:val="both"/>
        <w:rPr>
          <w:rFonts w:cs="Tahoma"/>
          <w:color w:val="000000" w:themeColor="text1"/>
          <w:szCs w:val="20"/>
        </w:rPr>
      </w:pPr>
    </w:p>
    <w:p w14:paraId="3BCBBC76" w14:textId="77777777" w:rsidR="00DE49C9" w:rsidRPr="00DE49C9" w:rsidRDefault="00DE49C9" w:rsidP="00DE49C9">
      <w:pPr>
        <w:pStyle w:val="Akapitzlist"/>
        <w:spacing w:after="0" w:line="276" w:lineRule="auto"/>
        <w:jc w:val="both"/>
        <w:rPr>
          <w:rFonts w:cs="Tahoma"/>
          <w:b/>
          <w:bCs/>
          <w:color w:val="000000" w:themeColor="text1"/>
          <w:szCs w:val="20"/>
        </w:rPr>
      </w:pPr>
      <w:r w:rsidRPr="00DE49C9">
        <w:rPr>
          <w:rFonts w:cs="Tahoma"/>
          <w:b/>
          <w:bCs/>
          <w:color w:val="000000" w:themeColor="text1"/>
          <w:szCs w:val="20"/>
        </w:rPr>
        <w:t>Konstrukcja maszyny:</w:t>
      </w:r>
    </w:p>
    <w:p w14:paraId="611E7185" w14:textId="00F6DFD5" w:rsidR="00545352" w:rsidRDefault="00545352" w:rsidP="00DE49C9">
      <w:pPr>
        <w:pStyle w:val="Akapitzlist"/>
        <w:numPr>
          <w:ilvl w:val="0"/>
          <w:numId w:val="43"/>
        </w:numPr>
        <w:spacing w:after="0" w:line="276" w:lineRule="auto"/>
        <w:jc w:val="both"/>
        <w:rPr>
          <w:rFonts w:cs="Tahoma"/>
          <w:color w:val="000000" w:themeColor="text1"/>
          <w:szCs w:val="20"/>
        </w:rPr>
      </w:pPr>
      <w:r>
        <w:rPr>
          <w:rFonts w:cs="Tahoma"/>
          <w:color w:val="000000" w:themeColor="text1"/>
          <w:szCs w:val="20"/>
        </w:rPr>
        <w:t>Wymagana wydajność 54 tacki/min z dostępnością na poziomie min 98%,</w:t>
      </w:r>
    </w:p>
    <w:p w14:paraId="35683F60" w14:textId="4764EC3C" w:rsidR="00545352" w:rsidRPr="00545352" w:rsidRDefault="00DE49C9" w:rsidP="00545352">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W pełni automatyczna,</w:t>
      </w:r>
    </w:p>
    <w:p w14:paraId="0BE40BC3" w14:textId="382B74BA" w:rsidR="008872AA" w:rsidRDefault="008872AA" w:rsidP="00DE49C9">
      <w:pPr>
        <w:pStyle w:val="Akapitzlist"/>
        <w:numPr>
          <w:ilvl w:val="0"/>
          <w:numId w:val="43"/>
        </w:numPr>
        <w:spacing w:after="0" w:line="276" w:lineRule="auto"/>
        <w:jc w:val="both"/>
        <w:rPr>
          <w:rFonts w:cs="Tahoma"/>
          <w:color w:val="000000" w:themeColor="text1"/>
          <w:szCs w:val="20"/>
        </w:rPr>
      </w:pPr>
      <w:r>
        <w:rPr>
          <w:rFonts w:cs="Tahoma"/>
          <w:color w:val="000000" w:themeColor="text1"/>
          <w:szCs w:val="20"/>
        </w:rPr>
        <w:t>Każde narzędzie do składania tacki napędzana serwonapędem,</w:t>
      </w:r>
    </w:p>
    <w:p w14:paraId="3F705332" w14:textId="08FE306D" w:rsidR="008872AA" w:rsidRDefault="008872AA" w:rsidP="00DE49C9">
      <w:pPr>
        <w:pStyle w:val="Akapitzlist"/>
        <w:numPr>
          <w:ilvl w:val="0"/>
          <w:numId w:val="43"/>
        </w:numPr>
        <w:spacing w:after="0" w:line="276" w:lineRule="auto"/>
        <w:jc w:val="both"/>
        <w:rPr>
          <w:rFonts w:cs="Tahoma"/>
          <w:color w:val="000000" w:themeColor="text1"/>
          <w:szCs w:val="20"/>
        </w:rPr>
      </w:pPr>
      <w:r>
        <w:rPr>
          <w:rFonts w:cs="Tahoma"/>
          <w:color w:val="000000" w:themeColor="text1"/>
          <w:szCs w:val="20"/>
        </w:rPr>
        <w:t>Konstrukcja ramy spawana, wykonana ze stali nierdzewnej,</w:t>
      </w:r>
    </w:p>
    <w:p w14:paraId="2C5F6F16" w14:textId="3D3FFCE9" w:rsidR="008872AA" w:rsidRPr="008872AA" w:rsidRDefault="008872AA" w:rsidP="008872AA">
      <w:pPr>
        <w:pStyle w:val="Akapitzlist"/>
        <w:numPr>
          <w:ilvl w:val="0"/>
          <w:numId w:val="43"/>
        </w:numPr>
        <w:spacing w:after="0" w:line="276" w:lineRule="auto"/>
        <w:jc w:val="both"/>
        <w:rPr>
          <w:rFonts w:cs="Tahoma"/>
          <w:color w:val="000000" w:themeColor="text1"/>
          <w:szCs w:val="20"/>
        </w:rPr>
      </w:pPr>
      <w:r>
        <w:rPr>
          <w:rFonts w:cs="Tahoma"/>
          <w:color w:val="000000" w:themeColor="text1"/>
          <w:szCs w:val="20"/>
        </w:rPr>
        <w:t>Szafa sterownicza wykonana ze stali nierdzewnej z uwzględnieniem wymagań higienicznych,</w:t>
      </w:r>
    </w:p>
    <w:p w14:paraId="42818741" w14:textId="15DE3DE3" w:rsidR="00DE49C9" w:rsidRPr="00DE49C9" w:rsidRDefault="00DE49C9" w:rsidP="00DE49C9">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lastRenderedPageBreak/>
        <w:t xml:space="preserve">Elementy </w:t>
      </w:r>
      <w:r w:rsidR="008872AA">
        <w:rPr>
          <w:rFonts w:cs="Tahoma"/>
          <w:color w:val="000000" w:themeColor="text1"/>
          <w:szCs w:val="20"/>
        </w:rPr>
        <w:t xml:space="preserve">wykonawcze </w:t>
      </w:r>
      <w:r w:rsidRPr="00DE49C9">
        <w:rPr>
          <w:rFonts w:cs="Tahoma"/>
          <w:color w:val="000000" w:themeColor="text1"/>
          <w:szCs w:val="20"/>
        </w:rPr>
        <w:t>ze stali nierdzewnej lub aluminium odpornego na korozję</w:t>
      </w:r>
      <w:r w:rsidR="008872AA">
        <w:rPr>
          <w:rFonts w:cs="Tahoma"/>
          <w:color w:val="000000" w:themeColor="text1"/>
          <w:szCs w:val="20"/>
        </w:rPr>
        <w:t>,</w:t>
      </w:r>
    </w:p>
    <w:p w14:paraId="7E2EA033" w14:textId="16CE70F8" w:rsidR="00DE49C9" w:rsidRPr="00DE49C9" w:rsidDel="009F7B83" w:rsidRDefault="009F7B83" w:rsidP="00DE49C9">
      <w:pPr>
        <w:pStyle w:val="Akapitzlist"/>
        <w:numPr>
          <w:ilvl w:val="0"/>
          <w:numId w:val="43"/>
        </w:numPr>
        <w:spacing w:after="0" w:line="276" w:lineRule="auto"/>
        <w:jc w:val="both"/>
        <w:rPr>
          <w:del w:id="2" w:author="Paweł Wiórkowski" w:date="2025-10-15T14:36:00Z" w16du:dateUtc="2025-10-15T12:36:00Z"/>
          <w:rFonts w:cs="Tahoma"/>
          <w:color w:val="000000" w:themeColor="text1"/>
          <w:szCs w:val="20"/>
        </w:rPr>
      </w:pPr>
      <w:ins w:id="3" w:author="Paweł Wiórkowski" w:date="2025-10-15T14:37:00Z" w16du:dateUtc="2025-10-15T12:37:00Z">
        <w:r w:rsidRPr="008E4E4B">
          <w:rPr>
            <w:rFonts w:cs="Tahoma"/>
            <w:color w:val="000000" w:themeColor="text1"/>
            <w:szCs w:val="20"/>
          </w:rPr>
          <w:t xml:space="preserve">Sterowanie, panel i napędy typu SEW lub rozwiązanie równoważnie w zakresie parametrów technicznych i funkcjonalności, </w:t>
        </w:r>
      </w:ins>
      <w:del w:id="4" w:author="Paweł Wiórkowski" w:date="2025-10-15T14:36:00Z" w16du:dateUtc="2025-10-15T12:36:00Z">
        <w:r w:rsidR="00DE49C9" w:rsidRPr="00DE49C9" w:rsidDel="009F7B83">
          <w:rPr>
            <w:rFonts w:cs="Tahoma"/>
            <w:color w:val="000000" w:themeColor="text1"/>
            <w:szCs w:val="20"/>
          </w:rPr>
          <w:delText>Sterowanie, panel</w:delText>
        </w:r>
        <w:r w:rsidR="007802D3" w:rsidDel="009F7B83">
          <w:rPr>
            <w:rFonts w:cs="Tahoma"/>
            <w:color w:val="000000" w:themeColor="text1"/>
            <w:szCs w:val="20"/>
          </w:rPr>
          <w:delText xml:space="preserve"> i </w:delText>
        </w:r>
        <w:r w:rsidR="00DE49C9" w:rsidRPr="00DE49C9" w:rsidDel="009F7B83">
          <w:rPr>
            <w:rFonts w:cs="Tahoma"/>
            <w:color w:val="000000" w:themeColor="text1"/>
            <w:szCs w:val="20"/>
          </w:rPr>
          <w:delText>napędy SEW</w:delText>
        </w:r>
      </w:del>
    </w:p>
    <w:p w14:paraId="2D46C5E1" w14:textId="77777777" w:rsidR="009F7B83" w:rsidRDefault="009F7B83" w:rsidP="00DE49C9">
      <w:pPr>
        <w:pStyle w:val="Akapitzlist"/>
        <w:numPr>
          <w:ilvl w:val="0"/>
          <w:numId w:val="43"/>
        </w:numPr>
        <w:spacing w:after="0" w:line="276" w:lineRule="auto"/>
        <w:jc w:val="both"/>
        <w:rPr>
          <w:ins w:id="5" w:author="Paweł Wiórkowski" w:date="2025-10-15T14:36:00Z" w16du:dateUtc="2025-10-15T12:36:00Z"/>
          <w:rFonts w:cs="Tahoma"/>
          <w:color w:val="000000" w:themeColor="text1"/>
          <w:szCs w:val="20"/>
        </w:rPr>
      </w:pPr>
    </w:p>
    <w:p w14:paraId="5DC4D1B1" w14:textId="7D618DC0" w:rsidR="00DE49C9" w:rsidRPr="00DE49C9" w:rsidDel="009F7B83" w:rsidRDefault="009F7B83" w:rsidP="00DE49C9">
      <w:pPr>
        <w:pStyle w:val="Akapitzlist"/>
        <w:numPr>
          <w:ilvl w:val="0"/>
          <w:numId w:val="43"/>
        </w:numPr>
        <w:spacing w:after="0" w:line="276" w:lineRule="auto"/>
        <w:jc w:val="both"/>
        <w:rPr>
          <w:del w:id="6" w:author="Paweł Wiórkowski" w:date="2025-10-15T14:37:00Z" w16du:dateUtc="2025-10-15T12:37:00Z"/>
          <w:rFonts w:cs="Tahoma"/>
          <w:color w:val="000000" w:themeColor="text1"/>
          <w:szCs w:val="20"/>
        </w:rPr>
      </w:pPr>
      <w:ins w:id="7" w:author="Paweł Wiórkowski" w:date="2025-10-15T14:37:00Z" w16du:dateUtc="2025-10-15T12:37:00Z">
        <w:r w:rsidRPr="009F7B83">
          <w:rPr>
            <w:rFonts w:cs="Tahoma"/>
            <w:color w:val="000000" w:themeColor="text1"/>
            <w:szCs w:val="20"/>
          </w:rPr>
          <w:t>Pneumatyka typu FESTO, lub rozwiązanie równoważnie w zakresie parametrów technicznych i funkcjonalności.</w:t>
        </w:r>
      </w:ins>
      <w:del w:id="8" w:author="Paweł Wiórkowski" w:date="2025-10-15T14:37:00Z" w16du:dateUtc="2025-10-15T12:37:00Z">
        <w:r w:rsidR="00DE49C9" w:rsidRPr="00DE49C9" w:rsidDel="009F7B83">
          <w:rPr>
            <w:rFonts w:cs="Tahoma"/>
            <w:color w:val="000000" w:themeColor="text1"/>
            <w:szCs w:val="20"/>
          </w:rPr>
          <w:delText>Pneumatyka</w:delText>
        </w:r>
        <w:r w:rsidR="008872AA" w:rsidDel="009F7B83">
          <w:rPr>
            <w:rFonts w:cs="Tahoma"/>
            <w:color w:val="000000" w:themeColor="text1"/>
            <w:szCs w:val="20"/>
          </w:rPr>
          <w:delText xml:space="preserve"> FESTO</w:delText>
        </w:r>
      </w:del>
    </w:p>
    <w:p w14:paraId="24E95EA8" w14:textId="77777777" w:rsidR="009F7B83" w:rsidRDefault="009F7B83" w:rsidP="00DE49C9">
      <w:pPr>
        <w:pStyle w:val="Akapitzlist"/>
        <w:numPr>
          <w:ilvl w:val="0"/>
          <w:numId w:val="43"/>
        </w:numPr>
        <w:spacing w:after="0" w:line="276" w:lineRule="auto"/>
        <w:jc w:val="both"/>
        <w:rPr>
          <w:ins w:id="9" w:author="Paweł Wiórkowski" w:date="2025-10-15T14:37:00Z" w16du:dateUtc="2025-10-15T12:37:00Z"/>
          <w:rFonts w:cs="Tahoma"/>
          <w:color w:val="000000" w:themeColor="text1"/>
          <w:szCs w:val="20"/>
        </w:rPr>
      </w:pPr>
    </w:p>
    <w:p w14:paraId="62AD553B" w14:textId="70A5D500" w:rsidR="00DE49C9" w:rsidRPr="00DE49C9" w:rsidRDefault="00DE49C9" w:rsidP="00DE49C9">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System klejenia</w:t>
      </w:r>
      <w:r w:rsidR="008872AA">
        <w:rPr>
          <w:rFonts w:cs="Tahoma"/>
          <w:color w:val="000000" w:themeColor="text1"/>
          <w:szCs w:val="20"/>
        </w:rPr>
        <w:t xml:space="preserve"> wraz</w:t>
      </w:r>
      <w:r w:rsidR="00545352">
        <w:rPr>
          <w:rFonts w:cs="Tahoma"/>
          <w:color w:val="000000" w:themeColor="text1"/>
          <w:szCs w:val="20"/>
        </w:rPr>
        <w:t xml:space="preserve"> z automatycznym podajnikiem kleju,</w:t>
      </w:r>
    </w:p>
    <w:p w14:paraId="2EABA1C9" w14:textId="2693BB69" w:rsidR="00DE49C9" w:rsidRPr="00DE49C9" w:rsidRDefault="00DE49C9" w:rsidP="00DE49C9">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Osłony z makrolonu z wyłącznikami bezpieczeństwa</w:t>
      </w:r>
    </w:p>
    <w:p w14:paraId="096A5E56" w14:textId="113E5A8D" w:rsidR="00DE49C9" w:rsidRPr="00DE49C9" w:rsidRDefault="00DE49C9" w:rsidP="00DE49C9">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Zdalna konserwacja przez VPN</w:t>
      </w:r>
    </w:p>
    <w:p w14:paraId="50B1B334" w14:textId="77777777" w:rsidR="00DE49C9" w:rsidRPr="00DE49C9" w:rsidRDefault="00DE49C9" w:rsidP="00DE49C9">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Zgodność z Dyrektywą Maszynową UE 2006/42/WE, z oznaczeniem CE</w:t>
      </w:r>
    </w:p>
    <w:p w14:paraId="6AA4C751" w14:textId="77777777" w:rsidR="00DE49C9" w:rsidRPr="007802D3" w:rsidRDefault="00DE49C9" w:rsidP="00F57F83">
      <w:pPr>
        <w:pStyle w:val="Akapitzlist"/>
        <w:spacing w:after="0" w:line="276" w:lineRule="auto"/>
        <w:jc w:val="both"/>
        <w:rPr>
          <w:rFonts w:cs="Tahoma"/>
          <w:color w:val="000000" w:themeColor="text1"/>
          <w:szCs w:val="20"/>
        </w:rPr>
      </w:pPr>
    </w:p>
    <w:p w14:paraId="2F4E8A55" w14:textId="3C1F14A4" w:rsidR="00DE49C9" w:rsidRPr="00DE49C9" w:rsidRDefault="00DE49C9" w:rsidP="00DE49C9">
      <w:pPr>
        <w:pStyle w:val="Akapitzlist"/>
        <w:spacing w:after="0" w:line="276" w:lineRule="auto"/>
        <w:jc w:val="both"/>
        <w:rPr>
          <w:rFonts w:cs="Tahoma"/>
          <w:color w:val="000000" w:themeColor="text1"/>
          <w:szCs w:val="20"/>
        </w:rPr>
      </w:pPr>
      <w:r w:rsidRPr="00DE49C9">
        <w:rPr>
          <w:rFonts w:cs="Tahoma"/>
          <w:color w:val="000000" w:themeColor="text1"/>
          <w:szCs w:val="20"/>
        </w:rPr>
        <w:t xml:space="preserve">Dokumentacja </w:t>
      </w:r>
      <w:r w:rsidR="00545352">
        <w:rPr>
          <w:rFonts w:cs="Tahoma"/>
          <w:color w:val="000000" w:themeColor="text1"/>
          <w:szCs w:val="20"/>
        </w:rPr>
        <w:t>techniczna</w:t>
      </w:r>
      <w:r w:rsidRPr="00DE49C9">
        <w:rPr>
          <w:rFonts w:cs="Tahoma"/>
          <w:color w:val="000000" w:themeColor="text1"/>
          <w:szCs w:val="20"/>
        </w:rPr>
        <w:t xml:space="preserve"> w języku polskim/angielskim (Eplan tylko po angielsku)</w:t>
      </w:r>
      <w:r w:rsidRPr="007802D3">
        <w:rPr>
          <w:rFonts w:cs="Tahoma"/>
          <w:color w:val="000000" w:themeColor="text1"/>
          <w:szCs w:val="20"/>
        </w:rPr>
        <w:t xml:space="preserve"> d</w:t>
      </w:r>
      <w:r w:rsidRPr="00DE49C9">
        <w:rPr>
          <w:rFonts w:cs="Tahoma"/>
          <w:color w:val="000000" w:themeColor="text1"/>
          <w:szCs w:val="20"/>
        </w:rPr>
        <w:t>ostarczana elektronicznie (link do pobrania).</w:t>
      </w:r>
    </w:p>
    <w:p w14:paraId="0E501301" w14:textId="77777777" w:rsidR="00DE49C9" w:rsidRPr="007802D3" w:rsidRDefault="00DE49C9" w:rsidP="00F57F83">
      <w:pPr>
        <w:pStyle w:val="Akapitzlist"/>
        <w:spacing w:after="0" w:line="276" w:lineRule="auto"/>
        <w:jc w:val="both"/>
        <w:rPr>
          <w:rFonts w:cs="Tahoma"/>
          <w:color w:val="000000" w:themeColor="text1"/>
          <w:szCs w:val="20"/>
        </w:rPr>
      </w:pPr>
    </w:p>
    <w:p w14:paraId="79FC518D" w14:textId="77777777" w:rsidR="00201EBB" w:rsidRPr="00201EBB" w:rsidRDefault="00201EBB" w:rsidP="00201EBB">
      <w:pPr>
        <w:pStyle w:val="Akapitzlist"/>
        <w:spacing w:after="0" w:line="276" w:lineRule="auto"/>
        <w:jc w:val="both"/>
        <w:rPr>
          <w:rFonts w:cs="Tahoma"/>
          <w:color w:val="000000" w:themeColor="text1"/>
          <w:szCs w:val="20"/>
        </w:rPr>
      </w:pPr>
      <w:r w:rsidRPr="00201EBB">
        <w:rPr>
          <w:rFonts w:cs="Tahoma"/>
          <w:color w:val="000000" w:themeColor="text1"/>
          <w:szCs w:val="20"/>
        </w:rPr>
        <w:t>Gwarancja</w:t>
      </w:r>
    </w:p>
    <w:p w14:paraId="5FD17FAA" w14:textId="3A55DFF5" w:rsidR="00201EBB" w:rsidRPr="009F7B83" w:rsidRDefault="00A32E50" w:rsidP="00201EBB">
      <w:pPr>
        <w:pStyle w:val="Akapitzlist"/>
        <w:spacing w:after="0" w:line="276" w:lineRule="auto"/>
        <w:jc w:val="both"/>
        <w:rPr>
          <w:rFonts w:cs="Tahoma"/>
          <w:szCs w:val="20"/>
        </w:rPr>
      </w:pPr>
      <w:r w:rsidRPr="009F7B83">
        <w:rPr>
          <w:rFonts w:cs="Tahoma"/>
          <w:szCs w:val="20"/>
        </w:rPr>
        <w:t>Min.</w:t>
      </w:r>
      <w:commentRangeStart w:id="10"/>
      <w:r w:rsidR="001F5167" w:rsidRPr="009F7B83">
        <w:rPr>
          <w:rFonts w:cs="Tahoma"/>
          <w:szCs w:val="20"/>
        </w:rPr>
        <w:t xml:space="preserve"> </w:t>
      </w:r>
      <w:r w:rsidR="00201EBB" w:rsidRPr="009F7B83">
        <w:rPr>
          <w:rFonts w:cs="Tahoma"/>
          <w:szCs w:val="20"/>
        </w:rPr>
        <w:t>24 miesiące od</w:t>
      </w:r>
      <w:r w:rsidRPr="009F7B83">
        <w:rPr>
          <w:rFonts w:cs="Tahoma"/>
          <w:szCs w:val="20"/>
        </w:rPr>
        <w:t xml:space="preserve"> daty</w:t>
      </w:r>
      <w:r w:rsidR="00201EBB" w:rsidRPr="009F7B83">
        <w:rPr>
          <w:rFonts w:cs="Tahoma"/>
          <w:szCs w:val="20"/>
        </w:rPr>
        <w:t xml:space="preserve"> uruchomienia.</w:t>
      </w:r>
      <w:commentRangeEnd w:id="10"/>
      <w:r w:rsidR="001F5167" w:rsidRPr="009F7B83">
        <w:rPr>
          <w:rStyle w:val="Odwoaniedokomentarza"/>
        </w:rPr>
        <w:commentReference w:id="10"/>
      </w:r>
    </w:p>
    <w:p w14:paraId="3833994D" w14:textId="77777777" w:rsidR="00DE49C9" w:rsidRDefault="00DE49C9" w:rsidP="00F57F83">
      <w:pPr>
        <w:pStyle w:val="Akapitzlist"/>
        <w:spacing w:after="0" w:line="276" w:lineRule="auto"/>
        <w:jc w:val="both"/>
        <w:rPr>
          <w:rFonts w:cs="Tahoma"/>
          <w:b/>
          <w:bCs/>
          <w:color w:val="000000" w:themeColor="text1"/>
          <w:szCs w:val="20"/>
        </w:rPr>
      </w:pPr>
    </w:p>
    <w:p w14:paraId="071A4F09" w14:textId="77777777" w:rsidR="00F70A8D" w:rsidRDefault="00F70A8D" w:rsidP="00723C9C">
      <w:pPr>
        <w:pStyle w:val="Akapitzlist"/>
        <w:ind w:left="360"/>
        <w:jc w:val="both"/>
        <w:rPr>
          <w:rFonts w:cs="Tahoma"/>
          <w:szCs w:val="20"/>
        </w:rPr>
      </w:pPr>
    </w:p>
    <w:p w14:paraId="58D0F8F7" w14:textId="31EC9F0D" w:rsidR="00723C9C" w:rsidRDefault="00723C9C" w:rsidP="00F70A8D">
      <w:pPr>
        <w:pStyle w:val="Akapitzlist"/>
        <w:numPr>
          <w:ilvl w:val="0"/>
          <w:numId w:val="44"/>
        </w:numPr>
        <w:jc w:val="both"/>
        <w:rPr>
          <w:rFonts w:cs="Tahoma"/>
          <w:szCs w:val="20"/>
        </w:rPr>
      </w:pPr>
      <w:r w:rsidRPr="00BD59EB">
        <w:rPr>
          <w:rFonts w:cs="Tahoma"/>
          <w:b/>
          <w:bCs/>
          <w:color w:val="000000" w:themeColor="text1"/>
          <w:szCs w:val="20"/>
        </w:rPr>
        <w:t>Przedmiot zamówienia</w:t>
      </w:r>
    </w:p>
    <w:p w14:paraId="73DC9FC0" w14:textId="767CDDDF" w:rsidR="00723C9C" w:rsidRPr="007802D3" w:rsidRDefault="00723C9C" w:rsidP="00723C9C">
      <w:pPr>
        <w:pStyle w:val="Akapitzlist"/>
        <w:ind w:left="360"/>
        <w:jc w:val="both"/>
        <w:rPr>
          <w:rFonts w:cs="Tahoma"/>
          <w:color w:val="000000" w:themeColor="text1"/>
          <w:szCs w:val="20"/>
        </w:rPr>
      </w:pPr>
      <w:r w:rsidRPr="007802D3">
        <w:rPr>
          <w:rFonts w:cs="Tahoma"/>
          <w:color w:val="000000" w:themeColor="text1"/>
          <w:szCs w:val="20"/>
        </w:rPr>
        <w:t>Tackarka fi95</w:t>
      </w:r>
      <w:r w:rsidR="00F70A8D" w:rsidRPr="007802D3">
        <w:rPr>
          <w:rFonts w:cs="Tahoma"/>
          <w:color w:val="000000" w:themeColor="text1"/>
          <w:szCs w:val="20"/>
        </w:rPr>
        <w:t xml:space="preserve"> 1 sztuka</w:t>
      </w:r>
    </w:p>
    <w:p w14:paraId="7DF71373" w14:textId="77777777" w:rsidR="00F70A8D" w:rsidRPr="007802D3" w:rsidRDefault="00F70A8D" w:rsidP="00723C9C">
      <w:pPr>
        <w:pStyle w:val="Akapitzlist"/>
        <w:ind w:left="360"/>
        <w:jc w:val="both"/>
        <w:rPr>
          <w:rFonts w:cs="Tahoma"/>
          <w:color w:val="000000" w:themeColor="text1"/>
          <w:szCs w:val="20"/>
        </w:rPr>
      </w:pPr>
    </w:p>
    <w:p w14:paraId="05F9823D" w14:textId="25FDD8E3" w:rsidR="00F70A8D" w:rsidRPr="00F70A8D" w:rsidRDefault="00F70A8D" w:rsidP="00F70A8D">
      <w:pPr>
        <w:pStyle w:val="Akapitzlist"/>
        <w:ind w:left="360"/>
        <w:jc w:val="both"/>
        <w:rPr>
          <w:rFonts w:cs="Tahoma"/>
          <w:color w:val="000000" w:themeColor="text1"/>
          <w:szCs w:val="20"/>
        </w:rPr>
      </w:pPr>
      <w:r w:rsidRPr="00F70A8D">
        <w:rPr>
          <w:rFonts w:cs="Tahoma"/>
          <w:color w:val="000000" w:themeColor="text1"/>
          <w:szCs w:val="20"/>
        </w:rPr>
        <w:t>Maszyna przeznaczona do formowania tacek z wykrojów płaskich (z otworami na kubki)</w:t>
      </w:r>
      <w:r w:rsidRPr="00F70A8D">
        <w:rPr>
          <w:rFonts w:cs="Tahoma"/>
          <w:color w:val="000000" w:themeColor="text1"/>
          <w:szCs w:val="20"/>
        </w:rPr>
        <w:br/>
        <w:t>zgodnie z załączonym zestawieniem formatów</w:t>
      </w:r>
      <w:r w:rsidR="002F402D">
        <w:rPr>
          <w:rFonts w:cs="Tahoma"/>
          <w:color w:val="000000" w:themeColor="text1"/>
          <w:szCs w:val="20"/>
        </w:rPr>
        <w:t>:</w:t>
      </w:r>
    </w:p>
    <w:p w14:paraId="6C206985" w14:textId="77777777" w:rsidR="00F70A8D" w:rsidRDefault="00F70A8D" w:rsidP="00723C9C">
      <w:pPr>
        <w:pStyle w:val="Akapitzlist"/>
        <w:ind w:left="360"/>
        <w:jc w:val="both"/>
        <w:rPr>
          <w:rFonts w:cs="Tahoma"/>
          <w:color w:val="000000" w:themeColor="text1"/>
          <w:szCs w:val="20"/>
        </w:rPr>
      </w:pPr>
    </w:p>
    <w:p w14:paraId="7BB57E07" w14:textId="77777777" w:rsidR="00BD4FFA" w:rsidRDefault="00BD4FFA" w:rsidP="00BD4FFA">
      <w:pPr>
        <w:pStyle w:val="Akapitzlist"/>
        <w:ind w:left="360"/>
        <w:jc w:val="both"/>
        <w:rPr>
          <w:rFonts w:cs="Tahoma"/>
          <w:color w:val="000000" w:themeColor="text1"/>
          <w:szCs w:val="20"/>
        </w:rPr>
      </w:pPr>
      <w:r>
        <w:rPr>
          <w:rFonts w:cs="Tahoma"/>
          <w:color w:val="000000" w:themeColor="text1"/>
          <w:szCs w:val="20"/>
        </w:rPr>
        <w:t xml:space="preserve">Format 1: </w:t>
      </w:r>
    </w:p>
    <w:p w14:paraId="2EA6E336" w14:textId="449B5A22" w:rsidR="00BD4FFA" w:rsidRDefault="00BD4FFA" w:rsidP="00BD4FFA">
      <w:pPr>
        <w:pStyle w:val="Akapitzlist"/>
        <w:ind w:left="360"/>
        <w:jc w:val="both"/>
        <w:rPr>
          <w:rFonts w:cs="Tahoma"/>
          <w:color w:val="000000" w:themeColor="text1"/>
          <w:szCs w:val="20"/>
        </w:rPr>
      </w:pPr>
      <w:r w:rsidRPr="000C0D9C">
        <w:rPr>
          <w:rFonts w:cs="Tahoma"/>
          <w:color w:val="000000" w:themeColor="text1"/>
          <w:szCs w:val="20"/>
        </w:rPr>
        <w:t>Wymiary tacki (D x S x W) [mm]</w:t>
      </w:r>
      <w:r>
        <w:rPr>
          <w:rFonts w:cs="Tahoma"/>
          <w:color w:val="000000" w:themeColor="text1"/>
          <w:szCs w:val="20"/>
        </w:rPr>
        <w:t xml:space="preserve"> </w:t>
      </w:r>
      <w:r w:rsidR="007E78ED" w:rsidRPr="007E78ED">
        <w:rPr>
          <w:rFonts w:cs="Tahoma"/>
          <w:color w:val="000000" w:themeColor="text1"/>
          <w:szCs w:val="20"/>
        </w:rPr>
        <w:t>392 x 298 x 35</w:t>
      </w:r>
    </w:p>
    <w:p w14:paraId="4D25CDB7" w14:textId="0D36BF10" w:rsidR="00BD4FFA" w:rsidRDefault="00BD4FFA" w:rsidP="00BD4FFA">
      <w:pPr>
        <w:pStyle w:val="Akapitzlist"/>
        <w:ind w:left="360"/>
        <w:jc w:val="both"/>
        <w:rPr>
          <w:rFonts w:cs="Tahoma"/>
          <w:color w:val="000000" w:themeColor="text1"/>
          <w:szCs w:val="20"/>
        </w:rPr>
      </w:pPr>
      <w:r w:rsidRPr="000C0D9C">
        <w:rPr>
          <w:rFonts w:cs="Tahoma"/>
          <w:color w:val="000000" w:themeColor="text1"/>
          <w:szCs w:val="20"/>
        </w:rPr>
        <w:t>Konfiguracja pakowania</w:t>
      </w:r>
      <w:r>
        <w:rPr>
          <w:rFonts w:cs="Tahoma"/>
          <w:color w:val="000000" w:themeColor="text1"/>
          <w:szCs w:val="20"/>
        </w:rPr>
        <w:t xml:space="preserve"> </w:t>
      </w:r>
      <w:r w:rsidR="007E78ED" w:rsidRPr="007E78ED">
        <w:rPr>
          <w:rFonts w:cs="Tahoma"/>
          <w:color w:val="000000" w:themeColor="text1"/>
          <w:szCs w:val="20"/>
        </w:rPr>
        <w:t>4 x 3 w 1 warstwie</w:t>
      </w:r>
    </w:p>
    <w:p w14:paraId="61090D20" w14:textId="32B7D61E" w:rsidR="00BD4FFA" w:rsidRDefault="00BD4FFA" w:rsidP="00BD4FFA">
      <w:pPr>
        <w:pStyle w:val="Akapitzlist"/>
        <w:ind w:left="360"/>
        <w:jc w:val="both"/>
        <w:rPr>
          <w:rFonts w:cs="Tahoma"/>
          <w:color w:val="000000" w:themeColor="text1"/>
          <w:szCs w:val="20"/>
        </w:rPr>
      </w:pPr>
      <w:r w:rsidRPr="000C0D9C">
        <w:rPr>
          <w:rFonts w:cs="Tahoma"/>
          <w:color w:val="000000" w:themeColor="text1"/>
          <w:szCs w:val="20"/>
        </w:rPr>
        <w:t>Pojemność</w:t>
      </w:r>
      <w:r>
        <w:rPr>
          <w:rFonts w:cs="Tahoma"/>
          <w:color w:val="000000" w:themeColor="text1"/>
          <w:szCs w:val="20"/>
        </w:rPr>
        <w:t xml:space="preserve"> </w:t>
      </w:r>
      <w:r w:rsidR="007E78ED" w:rsidRPr="007E78ED">
        <w:rPr>
          <w:rFonts w:cs="Tahoma"/>
          <w:color w:val="000000" w:themeColor="text1"/>
          <w:szCs w:val="20"/>
        </w:rPr>
        <w:t>53,33 tacki z otworami na kubki</w:t>
      </w:r>
    </w:p>
    <w:p w14:paraId="6489B00A" w14:textId="17A848B2" w:rsidR="00BD4FFA" w:rsidRDefault="00BD4FFA" w:rsidP="00BD4FFA">
      <w:pPr>
        <w:pStyle w:val="Akapitzlist"/>
        <w:ind w:left="360"/>
        <w:jc w:val="both"/>
        <w:rPr>
          <w:rFonts w:cs="Tahoma"/>
          <w:color w:val="000000" w:themeColor="text1"/>
          <w:szCs w:val="20"/>
        </w:rPr>
      </w:pPr>
      <w:r w:rsidRPr="000C0D9C">
        <w:rPr>
          <w:rFonts w:cs="Tahoma"/>
          <w:color w:val="000000" w:themeColor="text1"/>
          <w:szCs w:val="20"/>
        </w:rPr>
        <w:t>Typ opakowania</w:t>
      </w:r>
      <w:r>
        <w:rPr>
          <w:rFonts w:cs="Tahoma"/>
          <w:color w:val="000000" w:themeColor="text1"/>
          <w:szCs w:val="20"/>
        </w:rPr>
        <w:t xml:space="preserve"> </w:t>
      </w:r>
      <w:r w:rsidR="007E78ED" w:rsidRPr="007E78ED">
        <w:rPr>
          <w:rFonts w:cs="Tahoma"/>
          <w:color w:val="000000" w:themeColor="text1"/>
          <w:szCs w:val="20"/>
        </w:rPr>
        <w:t>W127805_200g</w:t>
      </w:r>
    </w:p>
    <w:p w14:paraId="1FF5F471" w14:textId="77777777" w:rsidR="00BD4FFA" w:rsidRDefault="00BD4FFA" w:rsidP="00723C9C">
      <w:pPr>
        <w:pStyle w:val="Akapitzlist"/>
        <w:ind w:left="360"/>
        <w:jc w:val="both"/>
        <w:rPr>
          <w:rFonts w:cs="Tahoma"/>
          <w:color w:val="000000" w:themeColor="text1"/>
          <w:szCs w:val="20"/>
        </w:rPr>
      </w:pPr>
    </w:p>
    <w:p w14:paraId="3249508F" w14:textId="77777777"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Wymiary tacki (D x S x W) [mm]</w:t>
      </w:r>
      <w:r>
        <w:rPr>
          <w:rFonts w:cs="Tahoma"/>
          <w:color w:val="000000" w:themeColor="text1"/>
          <w:szCs w:val="20"/>
        </w:rPr>
        <w:t xml:space="preserve"> </w:t>
      </w:r>
      <w:r w:rsidRPr="007E78ED">
        <w:rPr>
          <w:rFonts w:cs="Tahoma"/>
          <w:color w:val="000000" w:themeColor="text1"/>
          <w:szCs w:val="20"/>
        </w:rPr>
        <w:t>392 x 298 x 35</w:t>
      </w:r>
    </w:p>
    <w:p w14:paraId="41A45E3B" w14:textId="77777777"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Konfiguracja pakowania</w:t>
      </w:r>
      <w:r>
        <w:rPr>
          <w:rFonts w:cs="Tahoma"/>
          <w:color w:val="000000" w:themeColor="text1"/>
          <w:szCs w:val="20"/>
        </w:rPr>
        <w:t xml:space="preserve"> </w:t>
      </w:r>
      <w:r w:rsidRPr="007E78ED">
        <w:rPr>
          <w:rFonts w:cs="Tahoma"/>
          <w:color w:val="000000" w:themeColor="text1"/>
          <w:szCs w:val="20"/>
        </w:rPr>
        <w:t>4 x 3 w 1 warstwie</w:t>
      </w:r>
    </w:p>
    <w:p w14:paraId="59BFE6EE" w14:textId="77777777"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Pojemność</w:t>
      </w:r>
      <w:r>
        <w:rPr>
          <w:rFonts w:cs="Tahoma"/>
          <w:color w:val="000000" w:themeColor="text1"/>
          <w:szCs w:val="20"/>
        </w:rPr>
        <w:t xml:space="preserve"> </w:t>
      </w:r>
      <w:r w:rsidRPr="007E78ED">
        <w:rPr>
          <w:rFonts w:cs="Tahoma"/>
          <w:color w:val="000000" w:themeColor="text1"/>
          <w:szCs w:val="20"/>
        </w:rPr>
        <w:t>53,33 tacki z otworami na kubki</w:t>
      </w:r>
    </w:p>
    <w:p w14:paraId="0017D797" w14:textId="73F3A037"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Typ opakowania</w:t>
      </w:r>
      <w:r>
        <w:rPr>
          <w:rFonts w:cs="Tahoma"/>
          <w:color w:val="000000" w:themeColor="text1"/>
          <w:szCs w:val="20"/>
        </w:rPr>
        <w:t xml:space="preserve"> </w:t>
      </w:r>
      <w:r w:rsidRPr="007E78ED">
        <w:rPr>
          <w:rFonts w:cs="Tahoma"/>
          <w:color w:val="000000" w:themeColor="text1"/>
          <w:szCs w:val="20"/>
        </w:rPr>
        <w:t>Piątnica Serek Wiejski ze szczypiorkiem 12 x 150 g</w:t>
      </w:r>
    </w:p>
    <w:p w14:paraId="7EC99BA3" w14:textId="77777777" w:rsidR="007E78ED" w:rsidRDefault="007E78ED" w:rsidP="00723C9C">
      <w:pPr>
        <w:pStyle w:val="Akapitzlist"/>
        <w:ind w:left="360"/>
        <w:jc w:val="both"/>
        <w:rPr>
          <w:rFonts w:cs="Tahoma"/>
          <w:color w:val="000000" w:themeColor="text1"/>
          <w:szCs w:val="20"/>
        </w:rPr>
      </w:pPr>
    </w:p>
    <w:p w14:paraId="15BB9389" w14:textId="6BACEAF0" w:rsidR="007E78ED" w:rsidRDefault="007E78ED" w:rsidP="00723C9C">
      <w:pPr>
        <w:pStyle w:val="Akapitzlist"/>
        <w:ind w:left="360"/>
        <w:jc w:val="both"/>
        <w:rPr>
          <w:rFonts w:cs="Tahoma"/>
          <w:color w:val="000000" w:themeColor="text1"/>
          <w:szCs w:val="20"/>
        </w:rPr>
      </w:pPr>
      <w:r>
        <w:rPr>
          <w:rFonts w:cs="Tahoma"/>
          <w:color w:val="000000" w:themeColor="text1"/>
          <w:szCs w:val="20"/>
        </w:rPr>
        <w:t>Format 2:</w:t>
      </w:r>
    </w:p>
    <w:p w14:paraId="16D9F05B" w14:textId="1E20F300"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Wymiary tacki (D x S x W) [mm]</w:t>
      </w:r>
      <w:r>
        <w:rPr>
          <w:rFonts w:cs="Tahoma"/>
          <w:color w:val="000000" w:themeColor="text1"/>
          <w:szCs w:val="20"/>
        </w:rPr>
        <w:t xml:space="preserve"> </w:t>
      </w:r>
      <w:r w:rsidRPr="007E78ED">
        <w:rPr>
          <w:rFonts w:cs="Tahoma"/>
          <w:color w:val="000000" w:themeColor="text1"/>
          <w:szCs w:val="20"/>
        </w:rPr>
        <w:t>392 x 298 x 50</w:t>
      </w:r>
    </w:p>
    <w:p w14:paraId="41E69991" w14:textId="77777777"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Konfiguracja pakowania</w:t>
      </w:r>
      <w:r>
        <w:rPr>
          <w:rFonts w:cs="Tahoma"/>
          <w:color w:val="000000" w:themeColor="text1"/>
          <w:szCs w:val="20"/>
        </w:rPr>
        <w:t xml:space="preserve"> </w:t>
      </w:r>
      <w:r w:rsidRPr="007E78ED">
        <w:rPr>
          <w:rFonts w:cs="Tahoma"/>
          <w:color w:val="000000" w:themeColor="text1"/>
          <w:szCs w:val="20"/>
        </w:rPr>
        <w:t>4 x 3 w 1 warstwie</w:t>
      </w:r>
    </w:p>
    <w:p w14:paraId="469E2698" w14:textId="77777777"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Pojemność</w:t>
      </w:r>
      <w:r>
        <w:rPr>
          <w:rFonts w:cs="Tahoma"/>
          <w:color w:val="000000" w:themeColor="text1"/>
          <w:szCs w:val="20"/>
        </w:rPr>
        <w:t xml:space="preserve"> </w:t>
      </w:r>
      <w:r w:rsidRPr="007E78ED">
        <w:rPr>
          <w:rFonts w:cs="Tahoma"/>
          <w:color w:val="000000" w:themeColor="text1"/>
          <w:szCs w:val="20"/>
        </w:rPr>
        <w:t>53,33 tacki z otworami na kubki</w:t>
      </w:r>
    </w:p>
    <w:p w14:paraId="3C3B63AB" w14:textId="15D9E27D"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Typ opakowania</w:t>
      </w:r>
      <w:r>
        <w:rPr>
          <w:rFonts w:cs="Tahoma"/>
          <w:color w:val="000000" w:themeColor="text1"/>
          <w:szCs w:val="20"/>
        </w:rPr>
        <w:t xml:space="preserve"> </w:t>
      </w:r>
      <w:r w:rsidRPr="007E78ED">
        <w:rPr>
          <w:rFonts w:cs="Tahoma"/>
          <w:color w:val="000000" w:themeColor="text1"/>
          <w:szCs w:val="20"/>
        </w:rPr>
        <w:t>1505443ZWP_Tacka Jogurt 12x330g_2015-05-04</w:t>
      </w:r>
    </w:p>
    <w:p w14:paraId="0715C589" w14:textId="77777777" w:rsidR="007E78ED" w:rsidRDefault="007E78ED" w:rsidP="00723C9C">
      <w:pPr>
        <w:pStyle w:val="Akapitzlist"/>
        <w:ind w:left="360"/>
        <w:jc w:val="both"/>
        <w:rPr>
          <w:rFonts w:cs="Tahoma"/>
          <w:color w:val="000000" w:themeColor="text1"/>
          <w:szCs w:val="20"/>
        </w:rPr>
      </w:pPr>
    </w:p>
    <w:p w14:paraId="0E0C3B2E" w14:textId="7388DE9A"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Wymiary tacki (D x S x W) [mm]</w:t>
      </w:r>
      <w:r>
        <w:rPr>
          <w:rFonts w:cs="Tahoma"/>
          <w:color w:val="000000" w:themeColor="text1"/>
          <w:szCs w:val="20"/>
        </w:rPr>
        <w:t xml:space="preserve"> </w:t>
      </w:r>
      <w:r w:rsidRPr="007E78ED">
        <w:rPr>
          <w:rFonts w:cs="Tahoma"/>
          <w:color w:val="000000" w:themeColor="text1"/>
          <w:szCs w:val="20"/>
        </w:rPr>
        <w:t>391,5 x 298 x 50</w:t>
      </w:r>
    </w:p>
    <w:p w14:paraId="0647108E" w14:textId="77777777"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Konfiguracja pakowania</w:t>
      </w:r>
      <w:r>
        <w:rPr>
          <w:rFonts w:cs="Tahoma"/>
          <w:color w:val="000000" w:themeColor="text1"/>
          <w:szCs w:val="20"/>
        </w:rPr>
        <w:t xml:space="preserve"> </w:t>
      </w:r>
      <w:r w:rsidRPr="007E78ED">
        <w:rPr>
          <w:rFonts w:cs="Tahoma"/>
          <w:color w:val="000000" w:themeColor="text1"/>
          <w:szCs w:val="20"/>
        </w:rPr>
        <w:t>4 x 3 w 1 warstwie</w:t>
      </w:r>
    </w:p>
    <w:p w14:paraId="6F52DDF1" w14:textId="77777777" w:rsidR="007E78ED" w:rsidRDefault="007E78ED" w:rsidP="007E78ED">
      <w:pPr>
        <w:pStyle w:val="Akapitzlist"/>
        <w:ind w:left="360"/>
        <w:jc w:val="both"/>
        <w:rPr>
          <w:rFonts w:cs="Tahoma"/>
          <w:color w:val="000000" w:themeColor="text1"/>
          <w:szCs w:val="20"/>
        </w:rPr>
      </w:pPr>
      <w:r w:rsidRPr="000C0D9C">
        <w:rPr>
          <w:rFonts w:cs="Tahoma"/>
          <w:color w:val="000000" w:themeColor="text1"/>
          <w:szCs w:val="20"/>
        </w:rPr>
        <w:t>Pojemność</w:t>
      </w:r>
      <w:r>
        <w:rPr>
          <w:rFonts w:cs="Tahoma"/>
          <w:color w:val="000000" w:themeColor="text1"/>
          <w:szCs w:val="20"/>
        </w:rPr>
        <w:t xml:space="preserve"> </w:t>
      </w:r>
      <w:r w:rsidRPr="007E78ED">
        <w:rPr>
          <w:rFonts w:cs="Tahoma"/>
          <w:color w:val="000000" w:themeColor="text1"/>
          <w:szCs w:val="20"/>
        </w:rPr>
        <w:t>53,33 tacki z otworami na kubki</w:t>
      </w:r>
    </w:p>
    <w:p w14:paraId="185B9FC0" w14:textId="54E31ADC" w:rsidR="007E78ED" w:rsidRDefault="007E78ED" w:rsidP="00723C9C">
      <w:pPr>
        <w:pStyle w:val="Akapitzlist"/>
        <w:ind w:left="360"/>
        <w:jc w:val="both"/>
        <w:rPr>
          <w:rFonts w:cs="Tahoma"/>
          <w:color w:val="000000" w:themeColor="text1"/>
          <w:szCs w:val="20"/>
        </w:rPr>
      </w:pPr>
      <w:r w:rsidRPr="000C0D9C">
        <w:rPr>
          <w:rFonts w:cs="Tahoma"/>
          <w:color w:val="000000" w:themeColor="text1"/>
          <w:szCs w:val="20"/>
        </w:rPr>
        <w:t>Typ opakowania</w:t>
      </w:r>
      <w:r>
        <w:rPr>
          <w:rFonts w:cs="Tahoma"/>
          <w:color w:val="000000" w:themeColor="text1"/>
          <w:szCs w:val="20"/>
        </w:rPr>
        <w:t xml:space="preserve"> </w:t>
      </w:r>
      <w:r w:rsidRPr="007E78ED">
        <w:rPr>
          <w:rFonts w:cs="Tahoma"/>
          <w:color w:val="000000" w:themeColor="text1"/>
          <w:szCs w:val="20"/>
        </w:rPr>
        <w:t>154596 – Śmietana 400 g</w:t>
      </w:r>
    </w:p>
    <w:p w14:paraId="32240040" w14:textId="77777777" w:rsidR="00BD4FFA" w:rsidRPr="007802D3" w:rsidRDefault="00BD4FFA" w:rsidP="00723C9C">
      <w:pPr>
        <w:pStyle w:val="Akapitzlist"/>
        <w:ind w:left="360"/>
        <w:jc w:val="both"/>
        <w:rPr>
          <w:rFonts w:cs="Tahoma"/>
          <w:color w:val="000000" w:themeColor="text1"/>
          <w:szCs w:val="20"/>
        </w:rPr>
      </w:pPr>
    </w:p>
    <w:p w14:paraId="74F72F1A" w14:textId="77777777" w:rsidR="00F70A8D" w:rsidRPr="00F70A8D" w:rsidRDefault="00F70A8D" w:rsidP="00F70A8D">
      <w:pPr>
        <w:pStyle w:val="Akapitzlist"/>
        <w:ind w:left="360"/>
        <w:jc w:val="both"/>
        <w:rPr>
          <w:rFonts w:cs="Tahoma"/>
          <w:b/>
          <w:bCs/>
          <w:color w:val="000000" w:themeColor="text1"/>
          <w:szCs w:val="20"/>
        </w:rPr>
      </w:pPr>
      <w:r w:rsidRPr="00F70A8D">
        <w:rPr>
          <w:rFonts w:cs="Tahoma"/>
          <w:b/>
          <w:bCs/>
          <w:color w:val="000000" w:themeColor="text1"/>
          <w:szCs w:val="20"/>
        </w:rPr>
        <w:t>Zasada działania</w:t>
      </w:r>
    </w:p>
    <w:p w14:paraId="49D6F068" w14:textId="19335A5B" w:rsidR="00F70A8D" w:rsidRDefault="00545352" w:rsidP="00F70A8D">
      <w:pPr>
        <w:pStyle w:val="Akapitzlist"/>
        <w:ind w:left="360"/>
        <w:jc w:val="both"/>
        <w:rPr>
          <w:rFonts w:cs="Tahoma"/>
          <w:color w:val="000000" w:themeColor="text1"/>
          <w:szCs w:val="20"/>
        </w:rPr>
      </w:pPr>
      <w:r w:rsidRPr="00F70A8D">
        <w:rPr>
          <w:rFonts w:cs="Tahoma"/>
          <w:color w:val="000000" w:themeColor="text1"/>
          <w:szCs w:val="20"/>
        </w:rPr>
        <w:t>Wykrój</w:t>
      </w:r>
      <w:r w:rsidR="00F70A8D" w:rsidRPr="00F70A8D">
        <w:rPr>
          <w:rFonts w:cs="Tahoma"/>
          <w:color w:val="000000" w:themeColor="text1"/>
          <w:szCs w:val="20"/>
        </w:rPr>
        <w:t xml:space="preserve"> na tackę pobierany z magazynu i umieszczany w przenośniku zębatym, pracującym cyklicznie w kształcie litery U.</w:t>
      </w:r>
      <w:r w:rsidR="00F70A8D" w:rsidRPr="007802D3">
        <w:rPr>
          <w:rFonts w:cs="Tahoma"/>
          <w:color w:val="000000" w:themeColor="text1"/>
          <w:szCs w:val="20"/>
        </w:rPr>
        <w:t xml:space="preserve"> </w:t>
      </w:r>
      <w:r w:rsidR="00F70A8D" w:rsidRPr="00F70A8D">
        <w:rPr>
          <w:rFonts w:cs="Tahoma"/>
          <w:color w:val="000000" w:themeColor="text1"/>
          <w:szCs w:val="20"/>
        </w:rPr>
        <w:t>Podczas transportu wykroje pozycjonowane przez prowadnice i dociski.</w:t>
      </w:r>
      <w:r w:rsidR="00F70A8D" w:rsidRPr="007802D3">
        <w:rPr>
          <w:rFonts w:cs="Tahoma"/>
          <w:color w:val="000000" w:themeColor="text1"/>
          <w:szCs w:val="20"/>
        </w:rPr>
        <w:t xml:space="preserve"> </w:t>
      </w:r>
      <w:r w:rsidR="00F70A8D" w:rsidRPr="00F70A8D">
        <w:rPr>
          <w:rFonts w:cs="Tahoma"/>
          <w:color w:val="000000" w:themeColor="text1"/>
          <w:szCs w:val="20"/>
        </w:rPr>
        <w:t>W dalszej części procesu nanosz</w:t>
      </w:r>
      <w:r w:rsidR="006B5CE1">
        <w:rPr>
          <w:rFonts w:cs="Tahoma"/>
          <w:color w:val="000000" w:themeColor="text1"/>
          <w:szCs w:val="20"/>
        </w:rPr>
        <w:t>enie</w:t>
      </w:r>
      <w:r w:rsidR="00F70A8D" w:rsidRPr="00F70A8D">
        <w:rPr>
          <w:rFonts w:cs="Tahoma"/>
          <w:color w:val="000000" w:themeColor="text1"/>
          <w:szCs w:val="20"/>
        </w:rPr>
        <w:t xml:space="preserve"> </w:t>
      </w:r>
      <w:r w:rsidR="006B5CE1">
        <w:rPr>
          <w:rFonts w:cs="Tahoma"/>
          <w:color w:val="000000" w:themeColor="text1"/>
          <w:szCs w:val="20"/>
        </w:rPr>
        <w:t>kleju</w:t>
      </w:r>
      <w:r w:rsidR="00F70A8D" w:rsidRPr="00F70A8D">
        <w:rPr>
          <w:rFonts w:cs="Tahoma"/>
          <w:color w:val="000000" w:themeColor="text1"/>
          <w:szCs w:val="20"/>
        </w:rPr>
        <w:t>, a następnie wykonywane zaginanie i klejenie klap wewnętrznych oraz bocznych.</w:t>
      </w:r>
      <w:r w:rsidR="00F70A8D" w:rsidRPr="007802D3">
        <w:rPr>
          <w:rFonts w:cs="Tahoma"/>
          <w:color w:val="000000" w:themeColor="text1"/>
          <w:szCs w:val="20"/>
        </w:rPr>
        <w:t xml:space="preserve"> </w:t>
      </w:r>
      <w:r w:rsidR="00F70A8D" w:rsidRPr="00F70A8D">
        <w:rPr>
          <w:rFonts w:cs="Tahoma"/>
          <w:color w:val="000000" w:themeColor="text1"/>
          <w:szCs w:val="20"/>
        </w:rPr>
        <w:t>Dla tacek z otworami zaginanie kartonu wykonywane wokół listwy formującej, co zapewnia maksymalną precyzję wzdłuż krawędzi gięcia.</w:t>
      </w:r>
      <w:r w:rsidR="006B5CE1">
        <w:rPr>
          <w:rFonts w:cs="Tahoma"/>
          <w:color w:val="000000" w:themeColor="text1"/>
          <w:szCs w:val="20"/>
        </w:rPr>
        <w:t xml:space="preserve"> </w:t>
      </w:r>
      <w:r w:rsidR="00F70A8D" w:rsidRPr="00F70A8D">
        <w:rPr>
          <w:rFonts w:cs="Tahoma"/>
          <w:color w:val="000000" w:themeColor="text1"/>
          <w:szCs w:val="20"/>
        </w:rPr>
        <w:t>Gotowe tacki następnie odkładane na przenośnik (na miejscu instalacji).</w:t>
      </w:r>
    </w:p>
    <w:p w14:paraId="52221F4E" w14:textId="77777777" w:rsidR="002F402D" w:rsidRPr="00F70A8D" w:rsidRDefault="002F402D" w:rsidP="00F70A8D">
      <w:pPr>
        <w:pStyle w:val="Akapitzlist"/>
        <w:ind w:left="360"/>
        <w:jc w:val="both"/>
        <w:rPr>
          <w:rFonts w:cs="Tahoma"/>
          <w:color w:val="000000" w:themeColor="text1"/>
          <w:szCs w:val="20"/>
        </w:rPr>
      </w:pPr>
    </w:p>
    <w:p w14:paraId="04BE64E6" w14:textId="77777777" w:rsidR="00F70A8D" w:rsidRPr="007802D3" w:rsidRDefault="00F70A8D" w:rsidP="00723C9C">
      <w:pPr>
        <w:pStyle w:val="Akapitzlist"/>
        <w:ind w:left="360"/>
        <w:jc w:val="both"/>
        <w:rPr>
          <w:rFonts w:cs="Tahoma"/>
          <w:color w:val="000000" w:themeColor="text1"/>
          <w:szCs w:val="20"/>
        </w:rPr>
      </w:pPr>
    </w:p>
    <w:p w14:paraId="7FCC42A4" w14:textId="77777777" w:rsidR="00FA73A6" w:rsidRPr="00FA73A6" w:rsidRDefault="00FA73A6" w:rsidP="00FA73A6">
      <w:pPr>
        <w:pStyle w:val="Akapitzlist"/>
        <w:ind w:left="360"/>
        <w:jc w:val="both"/>
        <w:rPr>
          <w:rFonts w:cs="Tahoma"/>
          <w:b/>
          <w:bCs/>
          <w:szCs w:val="20"/>
        </w:rPr>
      </w:pPr>
      <w:r w:rsidRPr="00FA73A6">
        <w:rPr>
          <w:rFonts w:cs="Tahoma"/>
          <w:b/>
          <w:bCs/>
          <w:szCs w:val="20"/>
        </w:rPr>
        <w:lastRenderedPageBreak/>
        <w:t>Konstrukcja maszyny</w:t>
      </w:r>
    </w:p>
    <w:p w14:paraId="5A259D37" w14:textId="11FCD992" w:rsidR="00FA73A6" w:rsidRPr="00FA73A6" w:rsidRDefault="00FA73A6" w:rsidP="00FA73A6">
      <w:pPr>
        <w:pStyle w:val="Akapitzlist"/>
        <w:ind w:left="360"/>
        <w:jc w:val="both"/>
        <w:rPr>
          <w:rFonts w:cs="Tahoma"/>
          <w:szCs w:val="20"/>
        </w:rPr>
      </w:pPr>
      <w:r w:rsidRPr="00FA73A6">
        <w:rPr>
          <w:rFonts w:cs="Tahoma"/>
          <w:szCs w:val="20"/>
        </w:rPr>
        <w:t>Maszyna pracuje w pełni automatycznie; wszystkie główne ruchy napędzane serwomotorami.</w:t>
      </w:r>
      <w:r w:rsidRPr="00FA73A6">
        <w:rPr>
          <w:rFonts w:cs="Tahoma"/>
          <w:szCs w:val="20"/>
        </w:rPr>
        <w:br/>
        <w:t>Przeznaczona do pracy w suchych strefach produkcji.</w:t>
      </w:r>
    </w:p>
    <w:p w14:paraId="700D28C2" w14:textId="78A1070C" w:rsidR="00FA73A6" w:rsidRPr="00FA73A6" w:rsidRDefault="00FA73A6" w:rsidP="00FA73A6">
      <w:pPr>
        <w:pStyle w:val="Akapitzlist"/>
        <w:ind w:left="360"/>
        <w:jc w:val="both"/>
        <w:rPr>
          <w:rFonts w:cs="Tahoma"/>
          <w:szCs w:val="20"/>
        </w:rPr>
      </w:pPr>
      <w:r w:rsidRPr="00FA73A6">
        <w:rPr>
          <w:rFonts w:cs="Tahoma"/>
          <w:szCs w:val="20"/>
        </w:rPr>
        <w:t>Standardowe wyposażenie</w:t>
      </w:r>
      <w:r w:rsidR="006B5CE1">
        <w:rPr>
          <w:rFonts w:cs="Tahoma"/>
          <w:szCs w:val="20"/>
        </w:rPr>
        <w:t>:</w:t>
      </w:r>
    </w:p>
    <w:p w14:paraId="5D3BB04C" w14:textId="77777777" w:rsidR="00545352" w:rsidRDefault="00545352" w:rsidP="00545352">
      <w:pPr>
        <w:pStyle w:val="Akapitzlist"/>
        <w:numPr>
          <w:ilvl w:val="0"/>
          <w:numId w:val="43"/>
        </w:numPr>
        <w:spacing w:after="0" w:line="276" w:lineRule="auto"/>
        <w:jc w:val="both"/>
        <w:rPr>
          <w:rFonts w:cs="Tahoma"/>
          <w:color w:val="000000" w:themeColor="text1"/>
          <w:szCs w:val="20"/>
        </w:rPr>
      </w:pPr>
      <w:r>
        <w:rPr>
          <w:rFonts w:cs="Tahoma"/>
          <w:color w:val="000000" w:themeColor="text1"/>
          <w:szCs w:val="20"/>
        </w:rPr>
        <w:t>Wymagana wydajność 54 tacki/min z dostępnością na poziomie min 98%,</w:t>
      </w:r>
    </w:p>
    <w:p w14:paraId="55E74952" w14:textId="77777777" w:rsidR="00545352" w:rsidRPr="00545352" w:rsidRDefault="00545352" w:rsidP="00545352">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W pełni automatyczna,</w:t>
      </w:r>
    </w:p>
    <w:p w14:paraId="24F4B658" w14:textId="77777777" w:rsidR="00545352" w:rsidRDefault="00545352" w:rsidP="00545352">
      <w:pPr>
        <w:pStyle w:val="Akapitzlist"/>
        <w:numPr>
          <w:ilvl w:val="0"/>
          <w:numId w:val="43"/>
        </w:numPr>
        <w:spacing w:after="0" w:line="276" w:lineRule="auto"/>
        <w:jc w:val="both"/>
        <w:rPr>
          <w:rFonts w:cs="Tahoma"/>
          <w:color w:val="000000" w:themeColor="text1"/>
          <w:szCs w:val="20"/>
        </w:rPr>
      </w:pPr>
      <w:r>
        <w:rPr>
          <w:rFonts w:cs="Tahoma"/>
          <w:color w:val="000000" w:themeColor="text1"/>
          <w:szCs w:val="20"/>
        </w:rPr>
        <w:t>Każde narzędzie do składania tacki napędzana serwonapędem,</w:t>
      </w:r>
    </w:p>
    <w:p w14:paraId="5B04027E" w14:textId="77777777" w:rsidR="00545352" w:rsidRDefault="00545352" w:rsidP="00545352">
      <w:pPr>
        <w:pStyle w:val="Akapitzlist"/>
        <w:numPr>
          <w:ilvl w:val="0"/>
          <w:numId w:val="43"/>
        </w:numPr>
        <w:spacing w:after="0" w:line="276" w:lineRule="auto"/>
        <w:jc w:val="both"/>
        <w:rPr>
          <w:rFonts w:cs="Tahoma"/>
          <w:color w:val="000000" w:themeColor="text1"/>
          <w:szCs w:val="20"/>
        </w:rPr>
      </w:pPr>
      <w:r>
        <w:rPr>
          <w:rFonts w:cs="Tahoma"/>
          <w:color w:val="000000" w:themeColor="text1"/>
          <w:szCs w:val="20"/>
        </w:rPr>
        <w:t>Konstrukcja ramy spawana, wykonana ze stali nierdzewnej,</w:t>
      </w:r>
    </w:p>
    <w:p w14:paraId="43E08247" w14:textId="77777777" w:rsidR="00545352" w:rsidRPr="008872AA" w:rsidRDefault="00545352" w:rsidP="00545352">
      <w:pPr>
        <w:pStyle w:val="Akapitzlist"/>
        <w:numPr>
          <w:ilvl w:val="0"/>
          <w:numId w:val="43"/>
        </w:numPr>
        <w:spacing w:after="0" w:line="276" w:lineRule="auto"/>
        <w:jc w:val="both"/>
        <w:rPr>
          <w:rFonts w:cs="Tahoma"/>
          <w:color w:val="000000" w:themeColor="text1"/>
          <w:szCs w:val="20"/>
        </w:rPr>
      </w:pPr>
      <w:r>
        <w:rPr>
          <w:rFonts w:cs="Tahoma"/>
          <w:color w:val="000000" w:themeColor="text1"/>
          <w:szCs w:val="20"/>
        </w:rPr>
        <w:t>Szafa sterownicza wykonana ze stali nierdzewnej z uwzględnieniem wymagań higienicznych,</w:t>
      </w:r>
    </w:p>
    <w:p w14:paraId="16F2A3DB" w14:textId="2E43626B" w:rsidR="00545352" w:rsidDel="009F7B83" w:rsidRDefault="00545352" w:rsidP="009F7B83">
      <w:pPr>
        <w:pStyle w:val="Akapitzlist"/>
        <w:numPr>
          <w:ilvl w:val="0"/>
          <w:numId w:val="43"/>
        </w:numPr>
        <w:spacing w:after="0" w:line="276" w:lineRule="auto"/>
        <w:jc w:val="both"/>
        <w:rPr>
          <w:del w:id="11" w:author="Paweł Wiórkowski" w:date="2025-10-15T14:36:00Z" w16du:dateUtc="2025-10-15T12:36:00Z"/>
          <w:rFonts w:cs="Tahoma"/>
          <w:color w:val="000000" w:themeColor="text1"/>
          <w:szCs w:val="20"/>
        </w:rPr>
      </w:pPr>
      <w:r w:rsidRPr="00DE49C9">
        <w:rPr>
          <w:rFonts w:cs="Tahoma"/>
          <w:color w:val="000000" w:themeColor="text1"/>
          <w:szCs w:val="20"/>
        </w:rPr>
        <w:t xml:space="preserve">Elementy </w:t>
      </w:r>
      <w:r>
        <w:rPr>
          <w:rFonts w:cs="Tahoma"/>
          <w:color w:val="000000" w:themeColor="text1"/>
          <w:szCs w:val="20"/>
        </w:rPr>
        <w:t xml:space="preserve">wykonawcze </w:t>
      </w:r>
      <w:r w:rsidRPr="00DE49C9">
        <w:rPr>
          <w:rFonts w:cs="Tahoma"/>
          <w:color w:val="000000" w:themeColor="text1"/>
          <w:szCs w:val="20"/>
        </w:rPr>
        <w:t>ze stali nierdzewnej lub aluminium odpornego na korozję</w:t>
      </w:r>
      <w:r>
        <w:rPr>
          <w:rFonts w:cs="Tahoma"/>
          <w:color w:val="000000" w:themeColor="text1"/>
          <w:szCs w:val="20"/>
        </w:rPr>
        <w:t>,</w:t>
      </w:r>
      <w:ins w:id="12" w:author="Paweł Wiórkowski" w:date="2025-10-15T14:36:00Z" w16du:dateUtc="2025-10-15T12:36:00Z">
        <w:r w:rsidR="009F7B83">
          <w:rPr>
            <w:rFonts w:cs="Tahoma"/>
            <w:color w:val="000000" w:themeColor="text1"/>
            <w:szCs w:val="20"/>
          </w:rPr>
          <w:t xml:space="preserve"> </w:t>
        </w:r>
      </w:ins>
    </w:p>
    <w:p w14:paraId="64BE2D03" w14:textId="77777777" w:rsidR="009F7B83" w:rsidRPr="00DE49C9" w:rsidRDefault="009F7B83" w:rsidP="00545352">
      <w:pPr>
        <w:pStyle w:val="Akapitzlist"/>
        <w:numPr>
          <w:ilvl w:val="0"/>
          <w:numId w:val="43"/>
        </w:numPr>
        <w:spacing w:after="0" w:line="276" w:lineRule="auto"/>
        <w:jc w:val="both"/>
        <w:rPr>
          <w:ins w:id="13" w:author="Paweł Wiórkowski" w:date="2025-10-15T14:36:00Z" w16du:dateUtc="2025-10-15T12:36:00Z"/>
          <w:rFonts w:cs="Tahoma"/>
          <w:color w:val="000000" w:themeColor="text1"/>
          <w:szCs w:val="20"/>
        </w:rPr>
      </w:pPr>
    </w:p>
    <w:p w14:paraId="7584B5AA" w14:textId="11F2F374" w:rsidR="00545352" w:rsidRPr="009F7B83" w:rsidDel="009F7B83" w:rsidRDefault="00545352" w:rsidP="009F7B83">
      <w:pPr>
        <w:pStyle w:val="Akapitzlist"/>
        <w:numPr>
          <w:ilvl w:val="0"/>
          <w:numId w:val="43"/>
        </w:numPr>
        <w:spacing w:after="0" w:line="276" w:lineRule="auto"/>
        <w:jc w:val="both"/>
        <w:rPr>
          <w:del w:id="14" w:author="Paweł Wiórkowski" w:date="2025-10-15T14:34:00Z" w16du:dateUtc="2025-10-15T12:34:00Z"/>
          <w:rFonts w:cs="Tahoma"/>
          <w:color w:val="000000" w:themeColor="text1"/>
          <w:szCs w:val="20"/>
          <w:rPrChange w:id="15" w:author="Paweł Wiórkowski" w:date="2025-10-15T14:36:00Z" w16du:dateUtc="2025-10-15T12:36:00Z">
            <w:rPr>
              <w:del w:id="16" w:author="Paweł Wiórkowski" w:date="2025-10-15T14:34:00Z" w16du:dateUtc="2025-10-15T12:34:00Z"/>
            </w:rPr>
          </w:rPrChange>
        </w:rPr>
        <w:pPrChange w:id="17" w:author="Paweł Wiórkowski" w:date="2025-10-15T14:36:00Z" w16du:dateUtc="2025-10-15T12:36:00Z">
          <w:pPr>
            <w:pStyle w:val="Akapitzlist"/>
            <w:numPr>
              <w:numId w:val="43"/>
            </w:numPr>
            <w:tabs>
              <w:tab w:val="num" w:pos="720"/>
            </w:tabs>
            <w:spacing w:after="0" w:line="276" w:lineRule="auto"/>
            <w:ind w:hanging="360"/>
            <w:jc w:val="both"/>
          </w:pPr>
        </w:pPrChange>
      </w:pPr>
      <w:bookmarkStart w:id="18" w:name="_Hlk211431443"/>
      <w:del w:id="19" w:author="Paweł Wiórkowski" w:date="2025-10-15T14:34:00Z" w16du:dateUtc="2025-10-15T12:34:00Z">
        <w:r w:rsidRPr="009F7B83" w:rsidDel="009F7B83">
          <w:rPr>
            <w:rFonts w:cs="Tahoma"/>
            <w:color w:val="000000" w:themeColor="text1"/>
            <w:szCs w:val="20"/>
            <w:rPrChange w:id="20" w:author="Paweł Wiórkowski" w:date="2025-10-15T14:36:00Z" w16du:dateUtc="2025-10-15T12:36:00Z">
              <w:rPr/>
            </w:rPrChange>
          </w:rPr>
          <w:delText xml:space="preserve">Sterowanie, panel i napędy </w:delText>
        </w:r>
        <w:commentRangeStart w:id="21"/>
        <w:r w:rsidRPr="009F7B83" w:rsidDel="009F7B83">
          <w:rPr>
            <w:rFonts w:cs="Tahoma"/>
            <w:color w:val="000000" w:themeColor="text1"/>
            <w:szCs w:val="20"/>
            <w:rPrChange w:id="22" w:author="Paweł Wiórkowski" w:date="2025-10-15T14:36:00Z" w16du:dateUtc="2025-10-15T12:36:00Z">
              <w:rPr/>
            </w:rPrChange>
          </w:rPr>
          <w:delText>SEW</w:delText>
        </w:r>
        <w:commentRangeEnd w:id="21"/>
        <w:r w:rsidR="00A32E50" w:rsidDel="009F7B83">
          <w:rPr>
            <w:rStyle w:val="Odwoaniedokomentarza"/>
          </w:rPr>
          <w:commentReference w:id="21"/>
        </w:r>
      </w:del>
      <w:ins w:id="23" w:author="Paweł Wiórkowski" w:date="2025-10-15T14:34:00Z">
        <w:r w:rsidR="009F7B83" w:rsidRPr="009F7B83">
          <w:rPr>
            <w:rFonts w:cs="Tahoma"/>
            <w:color w:val="000000" w:themeColor="text1"/>
            <w:szCs w:val="20"/>
            <w:rPrChange w:id="24" w:author="Paweł Wiórkowski" w:date="2025-10-15T14:36:00Z" w16du:dateUtc="2025-10-15T12:36:00Z">
              <w:rPr/>
            </w:rPrChange>
          </w:rPr>
          <w:t>Sterowanie, panel i napędy typu SEW lub rozwiązanie równoważnie w zakresie parametrów technicznych i funkcjonalności</w:t>
        </w:r>
      </w:ins>
      <w:ins w:id="25" w:author="Paweł Wiórkowski" w:date="2025-10-15T14:36:00Z" w16du:dateUtc="2025-10-15T12:36:00Z">
        <w:r w:rsidR="009F7B83" w:rsidRPr="009F7B83">
          <w:rPr>
            <w:rFonts w:cs="Tahoma"/>
            <w:color w:val="000000" w:themeColor="text1"/>
            <w:szCs w:val="20"/>
            <w:rPrChange w:id="26" w:author="Paweł Wiórkowski" w:date="2025-10-15T14:36:00Z" w16du:dateUtc="2025-10-15T12:36:00Z">
              <w:rPr/>
            </w:rPrChange>
          </w:rPr>
          <w:t>,</w:t>
        </w:r>
      </w:ins>
      <w:ins w:id="27" w:author="Paweł Wiórkowski" w:date="2025-10-15T14:35:00Z" w16du:dateUtc="2025-10-15T12:35:00Z">
        <w:r w:rsidR="009F7B83" w:rsidRPr="009F7B83">
          <w:rPr>
            <w:rFonts w:cs="Tahoma"/>
            <w:color w:val="000000" w:themeColor="text1"/>
            <w:szCs w:val="20"/>
            <w:rPrChange w:id="28" w:author="Paweł Wiórkowski" w:date="2025-10-15T14:36:00Z" w16du:dateUtc="2025-10-15T12:36:00Z">
              <w:rPr/>
            </w:rPrChange>
          </w:rPr>
          <w:t xml:space="preserve"> </w:t>
        </w:r>
      </w:ins>
    </w:p>
    <w:bookmarkEnd w:id="18"/>
    <w:p w14:paraId="29C2FA94" w14:textId="77777777" w:rsidR="009F7B83" w:rsidRPr="00DE49C9" w:rsidRDefault="009F7B83" w:rsidP="009F7B83">
      <w:pPr>
        <w:pStyle w:val="Akapitzlist"/>
        <w:numPr>
          <w:ilvl w:val="0"/>
          <w:numId w:val="43"/>
        </w:numPr>
        <w:spacing w:after="0" w:line="276" w:lineRule="auto"/>
        <w:jc w:val="both"/>
        <w:rPr>
          <w:ins w:id="29" w:author="Paweł Wiórkowski" w:date="2025-10-15T14:35:00Z" w16du:dateUtc="2025-10-15T12:35:00Z"/>
        </w:rPr>
      </w:pPr>
    </w:p>
    <w:p w14:paraId="7F3A21EE" w14:textId="31826766" w:rsidR="00545352" w:rsidDel="009F7B83" w:rsidRDefault="00545352" w:rsidP="00545352">
      <w:pPr>
        <w:pStyle w:val="Akapitzlist"/>
        <w:numPr>
          <w:ilvl w:val="0"/>
          <w:numId w:val="43"/>
        </w:numPr>
        <w:spacing w:after="0" w:line="276" w:lineRule="auto"/>
        <w:jc w:val="both"/>
        <w:rPr>
          <w:del w:id="30" w:author="Paweł Wiórkowski" w:date="2025-10-15T14:34:00Z" w16du:dateUtc="2025-10-15T12:34:00Z"/>
          <w:rFonts w:cs="Tahoma"/>
          <w:color w:val="000000" w:themeColor="text1"/>
          <w:szCs w:val="20"/>
        </w:rPr>
      </w:pPr>
      <w:commentRangeStart w:id="31"/>
      <w:del w:id="32" w:author="Paweł Wiórkowski" w:date="2025-10-15T14:34:00Z" w16du:dateUtc="2025-10-15T12:34:00Z">
        <w:r w:rsidRPr="00DE49C9" w:rsidDel="009F7B83">
          <w:rPr>
            <w:rFonts w:cs="Tahoma"/>
            <w:color w:val="000000" w:themeColor="text1"/>
            <w:szCs w:val="20"/>
          </w:rPr>
          <w:delText>Pneumatyka</w:delText>
        </w:r>
        <w:r w:rsidDel="009F7B83">
          <w:rPr>
            <w:rFonts w:cs="Tahoma"/>
            <w:color w:val="000000" w:themeColor="text1"/>
            <w:szCs w:val="20"/>
          </w:rPr>
          <w:delText xml:space="preserve"> FESTO</w:delText>
        </w:r>
        <w:commentRangeEnd w:id="31"/>
        <w:r w:rsidR="005E44B1" w:rsidDel="009F7B83">
          <w:rPr>
            <w:rStyle w:val="Odwoaniedokomentarza"/>
          </w:rPr>
          <w:commentReference w:id="31"/>
        </w:r>
      </w:del>
      <w:ins w:id="33" w:author="Paweł Wiórkowski" w:date="2025-10-15T14:35:00Z">
        <w:r w:rsidR="009F7B83" w:rsidRPr="009F7B83">
          <w:rPr>
            <w:rFonts w:cs="Tahoma"/>
            <w:color w:val="000000" w:themeColor="text1"/>
            <w:szCs w:val="20"/>
          </w:rPr>
          <w:t>Pneumatyka typu FESTO, lub rozwiązanie równoważnie w zakresie parametrów technicznych i funkcjonalności.</w:t>
        </w:r>
      </w:ins>
    </w:p>
    <w:p w14:paraId="2BE41DD6" w14:textId="77777777" w:rsidR="009F7B83" w:rsidRPr="00DE49C9" w:rsidRDefault="009F7B83" w:rsidP="00545352">
      <w:pPr>
        <w:pStyle w:val="Akapitzlist"/>
        <w:numPr>
          <w:ilvl w:val="0"/>
          <w:numId w:val="43"/>
        </w:numPr>
        <w:spacing w:after="0" w:line="276" w:lineRule="auto"/>
        <w:jc w:val="both"/>
        <w:rPr>
          <w:ins w:id="34" w:author="Paweł Wiórkowski" w:date="2025-10-15T14:36:00Z" w16du:dateUtc="2025-10-15T12:36:00Z"/>
          <w:rFonts w:cs="Tahoma"/>
          <w:color w:val="000000" w:themeColor="text1"/>
          <w:szCs w:val="20"/>
        </w:rPr>
      </w:pPr>
    </w:p>
    <w:p w14:paraId="7434AC4E" w14:textId="51546867" w:rsidR="00545352" w:rsidRPr="00DE49C9" w:rsidRDefault="00545352" w:rsidP="00545352">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System klejenia</w:t>
      </w:r>
      <w:ins w:id="35" w:author="Paweł Wiórkowski" w:date="2025-10-15T14:35:00Z" w16du:dateUtc="2025-10-15T12:35:00Z">
        <w:r w:rsidR="009F7B83">
          <w:rPr>
            <w:rFonts w:cs="Tahoma"/>
            <w:color w:val="000000" w:themeColor="text1"/>
            <w:szCs w:val="20"/>
          </w:rPr>
          <w:t xml:space="preserve"> na gorąco</w:t>
        </w:r>
      </w:ins>
      <w:r>
        <w:rPr>
          <w:rFonts w:cs="Tahoma"/>
          <w:color w:val="000000" w:themeColor="text1"/>
          <w:szCs w:val="20"/>
        </w:rPr>
        <w:t xml:space="preserve"> wraz z automatycznym podajnikiem kleju,</w:t>
      </w:r>
    </w:p>
    <w:p w14:paraId="23C32E7D" w14:textId="77777777" w:rsidR="00545352" w:rsidRPr="00DE49C9" w:rsidRDefault="00545352" w:rsidP="00545352">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Osłony z makrolonu z wyłącznikami bezpieczeństwa</w:t>
      </w:r>
    </w:p>
    <w:p w14:paraId="11DB3885" w14:textId="77777777" w:rsidR="00545352" w:rsidRPr="00DE49C9" w:rsidRDefault="00545352" w:rsidP="00545352">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Zdalna konserwacja przez VPN</w:t>
      </w:r>
    </w:p>
    <w:p w14:paraId="22140841" w14:textId="77777777" w:rsidR="00545352" w:rsidRPr="00DE49C9" w:rsidRDefault="00545352" w:rsidP="00545352">
      <w:pPr>
        <w:pStyle w:val="Akapitzlist"/>
        <w:numPr>
          <w:ilvl w:val="0"/>
          <w:numId w:val="43"/>
        </w:numPr>
        <w:spacing w:after="0" w:line="276" w:lineRule="auto"/>
        <w:jc w:val="both"/>
        <w:rPr>
          <w:rFonts w:cs="Tahoma"/>
          <w:color w:val="000000" w:themeColor="text1"/>
          <w:szCs w:val="20"/>
        </w:rPr>
      </w:pPr>
      <w:r w:rsidRPr="00DE49C9">
        <w:rPr>
          <w:rFonts w:cs="Tahoma"/>
          <w:color w:val="000000" w:themeColor="text1"/>
          <w:szCs w:val="20"/>
        </w:rPr>
        <w:t>Zgodność z Dyrektywą Maszynową UE 2006/42/WE, z oznaczeniem CE</w:t>
      </w:r>
    </w:p>
    <w:p w14:paraId="2F8E5147" w14:textId="77777777" w:rsidR="00FA73A6" w:rsidRPr="007802D3" w:rsidRDefault="00FA73A6" w:rsidP="00FA73A6">
      <w:pPr>
        <w:pStyle w:val="Akapitzlist"/>
        <w:ind w:left="360"/>
        <w:jc w:val="both"/>
        <w:rPr>
          <w:rFonts w:cs="Tahoma"/>
          <w:szCs w:val="20"/>
        </w:rPr>
      </w:pPr>
    </w:p>
    <w:p w14:paraId="1E1FF19F" w14:textId="577B4837" w:rsidR="00FA73A6" w:rsidRPr="00FA73A6" w:rsidRDefault="00FA73A6" w:rsidP="00FA73A6">
      <w:pPr>
        <w:pStyle w:val="Akapitzlist"/>
        <w:ind w:left="360"/>
        <w:jc w:val="both"/>
        <w:rPr>
          <w:rFonts w:cs="Tahoma"/>
          <w:szCs w:val="20"/>
        </w:rPr>
      </w:pPr>
      <w:r w:rsidRPr="00FA73A6">
        <w:rPr>
          <w:rFonts w:cs="Tahoma"/>
          <w:szCs w:val="20"/>
        </w:rPr>
        <w:t>Osłony ochronne wykonane są z makrolonu i wyposażone w wyłączniki bezpieczeństwa</w:t>
      </w:r>
      <w:r w:rsidRPr="00FA73A6">
        <w:rPr>
          <w:rFonts w:cs="Tahoma"/>
          <w:szCs w:val="20"/>
        </w:rPr>
        <w:br/>
        <w:t>Konstrukcja spawana oraz wszystkie części maszyny wykonane są ze stali nierdzewnej, anodowanego aluminium lub innych materiałów nierdzewnych.</w:t>
      </w:r>
    </w:p>
    <w:p w14:paraId="3B91554F" w14:textId="77777777" w:rsidR="00FA73A6" w:rsidRPr="007802D3" w:rsidRDefault="00FA73A6" w:rsidP="00FA73A6">
      <w:pPr>
        <w:pStyle w:val="Akapitzlist"/>
        <w:ind w:left="360"/>
        <w:jc w:val="both"/>
        <w:rPr>
          <w:rFonts w:cs="Tahoma"/>
          <w:szCs w:val="20"/>
        </w:rPr>
      </w:pPr>
    </w:p>
    <w:p w14:paraId="15C07338" w14:textId="47606123" w:rsidR="00FA73A6" w:rsidRPr="007802D3" w:rsidRDefault="00FA73A6" w:rsidP="00FA73A6">
      <w:pPr>
        <w:pStyle w:val="Akapitzlist"/>
        <w:ind w:left="360"/>
        <w:jc w:val="both"/>
        <w:rPr>
          <w:rFonts w:cs="Tahoma"/>
          <w:szCs w:val="20"/>
        </w:rPr>
      </w:pPr>
      <w:r w:rsidRPr="00FA73A6">
        <w:rPr>
          <w:rFonts w:cs="Tahoma"/>
          <w:szCs w:val="20"/>
        </w:rPr>
        <w:t xml:space="preserve">Maszyna </w:t>
      </w:r>
      <w:r w:rsidRPr="007802D3">
        <w:rPr>
          <w:rFonts w:cs="Tahoma"/>
          <w:szCs w:val="20"/>
        </w:rPr>
        <w:t xml:space="preserve">musi być </w:t>
      </w:r>
      <w:r w:rsidRPr="00FA73A6">
        <w:rPr>
          <w:rFonts w:cs="Tahoma"/>
          <w:szCs w:val="20"/>
        </w:rPr>
        <w:t>wyposażona w router VPN do zdalnej diagnostyki</w:t>
      </w:r>
      <w:r w:rsidRPr="007802D3">
        <w:rPr>
          <w:rFonts w:cs="Tahoma"/>
          <w:szCs w:val="20"/>
        </w:rPr>
        <w:t xml:space="preserve">. </w:t>
      </w:r>
      <w:r w:rsidRPr="00FA73A6">
        <w:rPr>
          <w:rFonts w:cs="Tahoma"/>
          <w:szCs w:val="20"/>
        </w:rPr>
        <w:br/>
      </w:r>
    </w:p>
    <w:p w14:paraId="730F2429" w14:textId="6B5E3E02" w:rsidR="00FA73A6" w:rsidRPr="00FA73A6" w:rsidRDefault="00FA73A6" w:rsidP="00FA73A6">
      <w:pPr>
        <w:pStyle w:val="Akapitzlist"/>
        <w:ind w:left="360"/>
        <w:jc w:val="both"/>
        <w:rPr>
          <w:rFonts w:cs="Tahoma"/>
          <w:szCs w:val="20"/>
        </w:rPr>
      </w:pPr>
      <w:r w:rsidRPr="00FA73A6">
        <w:rPr>
          <w:rFonts w:cs="Tahoma"/>
          <w:szCs w:val="20"/>
        </w:rPr>
        <w:t xml:space="preserve">Maszyna </w:t>
      </w:r>
      <w:r w:rsidRPr="007802D3">
        <w:rPr>
          <w:rFonts w:cs="Tahoma"/>
          <w:szCs w:val="20"/>
        </w:rPr>
        <w:t xml:space="preserve">musi </w:t>
      </w:r>
      <w:r w:rsidRPr="00FA73A6">
        <w:rPr>
          <w:rFonts w:cs="Tahoma"/>
          <w:szCs w:val="20"/>
        </w:rPr>
        <w:t>spełnia</w:t>
      </w:r>
      <w:r w:rsidRPr="007802D3">
        <w:rPr>
          <w:rFonts w:cs="Tahoma"/>
          <w:szCs w:val="20"/>
        </w:rPr>
        <w:t>ć</w:t>
      </w:r>
      <w:r w:rsidRPr="00FA73A6">
        <w:rPr>
          <w:rFonts w:cs="Tahoma"/>
          <w:szCs w:val="20"/>
        </w:rPr>
        <w:t xml:space="preserve"> wymagania Dyrektywy Maszynowej UE 2006/42/WE.</w:t>
      </w:r>
      <w:r w:rsidRPr="00FA73A6">
        <w:rPr>
          <w:rFonts w:cs="Tahoma"/>
          <w:szCs w:val="20"/>
        </w:rPr>
        <w:br/>
        <w:t xml:space="preserve">Po spełnieniu wszystkich wymagań </w:t>
      </w:r>
      <w:r w:rsidRPr="007802D3">
        <w:rPr>
          <w:rFonts w:cs="Tahoma"/>
          <w:szCs w:val="20"/>
        </w:rPr>
        <w:t xml:space="preserve">musi nastąpić wydanie </w:t>
      </w:r>
      <w:r w:rsidRPr="00FA73A6">
        <w:rPr>
          <w:rFonts w:cs="Tahoma"/>
          <w:szCs w:val="20"/>
        </w:rPr>
        <w:t>deklaracj</w:t>
      </w:r>
      <w:r w:rsidRPr="007802D3">
        <w:rPr>
          <w:rFonts w:cs="Tahoma"/>
          <w:szCs w:val="20"/>
        </w:rPr>
        <w:t>i</w:t>
      </w:r>
      <w:r w:rsidRPr="00FA73A6">
        <w:rPr>
          <w:rFonts w:cs="Tahoma"/>
          <w:szCs w:val="20"/>
        </w:rPr>
        <w:t xml:space="preserve"> zgodności CE i nanies</w:t>
      </w:r>
      <w:r w:rsidRPr="007802D3">
        <w:rPr>
          <w:rFonts w:cs="Tahoma"/>
          <w:szCs w:val="20"/>
        </w:rPr>
        <w:t>ienie</w:t>
      </w:r>
      <w:r w:rsidRPr="00FA73A6">
        <w:rPr>
          <w:rFonts w:cs="Tahoma"/>
          <w:szCs w:val="20"/>
        </w:rPr>
        <w:t xml:space="preserve"> oznakowani</w:t>
      </w:r>
      <w:r w:rsidRPr="007802D3">
        <w:rPr>
          <w:rFonts w:cs="Tahoma"/>
          <w:szCs w:val="20"/>
        </w:rPr>
        <w:t>a</w:t>
      </w:r>
      <w:r w:rsidRPr="00FA73A6">
        <w:rPr>
          <w:rFonts w:cs="Tahoma"/>
          <w:szCs w:val="20"/>
        </w:rPr>
        <w:t xml:space="preserve"> CE.</w:t>
      </w:r>
    </w:p>
    <w:p w14:paraId="5F92D6B5" w14:textId="77777777" w:rsidR="00F70A8D" w:rsidRPr="007802D3" w:rsidRDefault="00F70A8D" w:rsidP="00723C9C">
      <w:pPr>
        <w:pStyle w:val="Akapitzlist"/>
        <w:ind w:left="360"/>
        <w:jc w:val="both"/>
        <w:rPr>
          <w:rFonts w:cs="Tahoma"/>
          <w:szCs w:val="20"/>
        </w:rPr>
      </w:pPr>
    </w:p>
    <w:p w14:paraId="6BCB27C2" w14:textId="77777777" w:rsidR="00537445" w:rsidRPr="00537445" w:rsidRDefault="00537445" w:rsidP="00537445">
      <w:pPr>
        <w:pStyle w:val="Akapitzlist"/>
        <w:ind w:left="360"/>
        <w:jc w:val="both"/>
        <w:rPr>
          <w:rFonts w:cs="Tahoma"/>
          <w:szCs w:val="20"/>
        </w:rPr>
      </w:pPr>
      <w:r w:rsidRPr="00537445">
        <w:rPr>
          <w:rFonts w:cs="Tahoma"/>
          <w:szCs w:val="20"/>
        </w:rPr>
        <w:t>Inżynieria i dokumentacja</w:t>
      </w:r>
    </w:p>
    <w:p w14:paraId="6BC131C3" w14:textId="38C930BD" w:rsidR="00537445" w:rsidRPr="00537445" w:rsidRDefault="00537445" w:rsidP="00537445">
      <w:pPr>
        <w:pStyle w:val="Akapitzlist"/>
        <w:numPr>
          <w:ilvl w:val="0"/>
          <w:numId w:val="46"/>
        </w:numPr>
        <w:jc w:val="both"/>
        <w:rPr>
          <w:rFonts w:cs="Tahoma"/>
          <w:szCs w:val="20"/>
        </w:rPr>
      </w:pPr>
      <w:r w:rsidRPr="00537445">
        <w:rPr>
          <w:rFonts w:cs="Tahoma"/>
          <w:szCs w:val="20"/>
        </w:rPr>
        <w:t xml:space="preserve">Zarządzanie projektem i uzgodnienia techniczne między </w:t>
      </w:r>
      <w:r w:rsidR="00E4332F">
        <w:rPr>
          <w:rFonts w:cs="Tahoma"/>
          <w:szCs w:val="20"/>
        </w:rPr>
        <w:t>zamawiającym</w:t>
      </w:r>
      <w:r w:rsidR="00545352">
        <w:rPr>
          <w:rFonts w:cs="Tahoma"/>
          <w:szCs w:val="20"/>
        </w:rPr>
        <w:t xml:space="preserve"> i</w:t>
      </w:r>
      <w:r w:rsidRPr="00537445">
        <w:rPr>
          <w:rFonts w:cs="Tahoma"/>
          <w:szCs w:val="20"/>
        </w:rPr>
        <w:t xml:space="preserve"> dostawcą</w:t>
      </w:r>
      <w:r w:rsidR="00545352">
        <w:rPr>
          <w:rFonts w:cs="Tahoma"/>
          <w:szCs w:val="20"/>
        </w:rPr>
        <w:t>,</w:t>
      </w:r>
    </w:p>
    <w:p w14:paraId="6D9F0271" w14:textId="77777777" w:rsidR="00537445" w:rsidRPr="00537445" w:rsidRDefault="00537445" w:rsidP="00537445">
      <w:pPr>
        <w:pStyle w:val="Akapitzlist"/>
        <w:numPr>
          <w:ilvl w:val="0"/>
          <w:numId w:val="46"/>
        </w:numPr>
        <w:jc w:val="both"/>
        <w:rPr>
          <w:rFonts w:cs="Tahoma"/>
          <w:szCs w:val="20"/>
        </w:rPr>
      </w:pPr>
      <w:r w:rsidRPr="00537445">
        <w:rPr>
          <w:rFonts w:cs="Tahoma"/>
          <w:szCs w:val="20"/>
        </w:rPr>
        <w:t>Przygotowanie dokumentacji i rysunków CAD.</w:t>
      </w:r>
    </w:p>
    <w:p w14:paraId="082DABF4" w14:textId="636DBECF" w:rsidR="00537445" w:rsidRPr="00537445" w:rsidRDefault="00537445" w:rsidP="00537445">
      <w:pPr>
        <w:pStyle w:val="Akapitzlist"/>
        <w:numPr>
          <w:ilvl w:val="0"/>
          <w:numId w:val="46"/>
        </w:numPr>
        <w:jc w:val="both"/>
        <w:rPr>
          <w:rFonts w:cs="Tahoma"/>
          <w:szCs w:val="20"/>
        </w:rPr>
      </w:pPr>
      <w:r w:rsidRPr="00537445">
        <w:rPr>
          <w:rFonts w:cs="Tahoma"/>
          <w:szCs w:val="20"/>
        </w:rPr>
        <w:t>Rysunki odpowiadają aktualnemu stanowi produkcji</w:t>
      </w:r>
    </w:p>
    <w:p w14:paraId="1B4CE60A" w14:textId="77777777" w:rsidR="00537445" w:rsidRPr="007802D3" w:rsidRDefault="00537445" w:rsidP="00537445">
      <w:pPr>
        <w:pStyle w:val="Akapitzlist"/>
        <w:ind w:left="360"/>
        <w:jc w:val="both"/>
        <w:rPr>
          <w:rFonts w:cs="Tahoma"/>
          <w:szCs w:val="20"/>
        </w:rPr>
      </w:pPr>
      <w:r w:rsidRPr="00537445">
        <w:rPr>
          <w:rFonts w:cs="Tahoma"/>
          <w:szCs w:val="20"/>
        </w:rPr>
        <w:t>Dokumentacja: w języku polskim i angielskim (Eplan – tylko po angielsku).</w:t>
      </w:r>
      <w:r w:rsidRPr="00537445">
        <w:rPr>
          <w:rFonts w:cs="Tahoma"/>
          <w:szCs w:val="20"/>
        </w:rPr>
        <w:br/>
        <w:t>Dostarczana w formie elektronicznej (link do pobrania).</w:t>
      </w:r>
    </w:p>
    <w:p w14:paraId="5B67306B" w14:textId="77777777" w:rsidR="00537445" w:rsidRDefault="00537445" w:rsidP="00537445">
      <w:pPr>
        <w:pStyle w:val="Akapitzlist"/>
        <w:ind w:left="360"/>
        <w:jc w:val="both"/>
        <w:rPr>
          <w:rFonts w:cs="Tahoma"/>
          <w:color w:val="000000" w:themeColor="text1"/>
          <w:szCs w:val="20"/>
        </w:rPr>
      </w:pPr>
    </w:p>
    <w:p w14:paraId="4A267C4F" w14:textId="77777777" w:rsidR="00537445" w:rsidRDefault="00537445" w:rsidP="00537445">
      <w:pPr>
        <w:pStyle w:val="Akapitzlist"/>
        <w:ind w:left="360"/>
        <w:jc w:val="both"/>
        <w:rPr>
          <w:rFonts w:cs="Tahoma"/>
          <w:szCs w:val="20"/>
        </w:rPr>
      </w:pPr>
      <w:r w:rsidRPr="00201EBB">
        <w:rPr>
          <w:rFonts w:cs="Tahoma"/>
          <w:color w:val="000000" w:themeColor="text1"/>
          <w:szCs w:val="20"/>
        </w:rPr>
        <w:t>Gwarancja</w:t>
      </w:r>
    </w:p>
    <w:p w14:paraId="3709ED77" w14:textId="2BD2E049" w:rsidR="00537445" w:rsidRPr="00201EBB" w:rsidRDefault="005825D6" w:rsidP="00537445">
      <w:pPr>
        <w:pStyle w:val="Akapitzlist"/>
        <w:ind w:left="360"/>
        <w:jc w:val="both"/>
        <w:rPr>
          <w:rFonts w:cs="Tahoma"/>
          <w:szCs w:val="20"/>
        </w:rPr>
      </w:pPr>
      <w:r>
        <w:rPr>
          <w:rFonts w:cs="Tahoma"/>
          <w:color w:val="000000" w:themeColor="text1"/>
          <w:szCs w:val="20"/>
        </w:rPr>
        <w:t xml:space="preserve">Min. </w:t>
      </w:r>
      <w:r w:rsidR="00537445" w:rsidRPr="00201EBB">
        <w:rPr>
          <w:rFonts w:cs="Tahoma"/>
          <w:color w:val="000000" w:themeColor="text1"/>
          <w:szCs w:val="20"/>
        </w:rPr>
        <w:t xml:space="preserve">24 miesiące od </w:t>
      </w:r>
      <w:r>
        <w:rPr>
          <w:rFonts w:cs="Tahoma"/>
          <w:color w:val="000000" w:themeColor="text1"/>
          <w:szCs w:val="20"/>
        </w:rPr>
        <w:t xml:space="preserve">daty </w:t>
      </w:r>
      <w:r w:rsidR="00537445" w:rsidRPr="00201EBB">
        <w:rPr>
          <w:rFonts w:cs="Tahoma"/>
          <w:color w:val="000000" w:themeColor="text1"/>
          <w:szCs w:val="20"/>
        </w:rPr>
        <w:t>uruchomienia.</w:t>
      </w:r>
    </w:p>
    <w:p w14:paraId="39FF16B7" w14:textId="77777777" w:rsidR="00537445" w:rsidRDefault="00537445" w:rsidP="00723C9C">
      <w:pPr>
        <w:pStyle w:val="Akapitzlist"/>
        <w:ind w:left="360"/>
        <w:jc w:val="both"/>
        <w:rPr>
          <w:rFonts w:cs="Tahoma"/>
          <w:szCs w:val="20"/>
        </w:rPr>
      </w:pPr>
    </w:p>
    <w:p w14:paraId="448C93F2" w14:textId="77777777" w:rsidR="00537445" w:rsidRPr="00723C9C" w:rsidRDefault="00537445" w:rsidP="00723C9C">
      <w:pPr>
        <w:pStyle w:val="Akapitzlist"/>
        <w:ind w:left="360"/>
        <w:jc w:val="both"/>
        <w:rPr>
          <w:rFonts w:cs="Tahoma"/>
          <w:szCs w:val="20"/>
        </w:rPr>
      </w:pPr>
    </w:p>
    <w:p w14:paraId="11A0352B" w14:textId="0016BB53" w:rsidR="00723C9C" w:rsidRDefault="00537445" w:rsidP="00690E78">
      <w:pPr>
        <w:pStyle w:val="Akapitzlist"/>
        <w:ind w:left="360"/>
        <w:jc w:val="both"/>
        <w:rPr>
          <w:rFonts w:cs="Tahoma"/>
          <w:szCs w:val="20"/>
        </w:rPr>
      </w:pPr>
      <w:r w:rsidRPr="00FD64EB">
        <w:rPr>
          <w:rFonts w:cs="Tahoma"/>
          <w:szCs w:val="20"/>
        </w:rPr>
        <w:t xml:space="preserve">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to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 który w przypadku oferowania rozwiązań równoważnych powinien dołączyć do oferty specyfikacje techniczne, karty katalogowe, instrukcje lub inne dokumenty zawierające dane techniczne elementów równoważnych. </w:t>
      </w:r>
      <w:r w:rsidRPr="00FD64EB">
        <w:rPr>
          <w:rFonts w:cs="Tahoma"/>
          <w:szCs w:val="20"/>
        </w:rPr>
        <w:lastRenderedPageBreak/>
        <w:t>W razie wątpliwości co do równoważności poszczególnych elementów, Zamawiający wezwie Wykonawcę do złożenia dodatkowych wyjaśnień lub dokumentów</w:t>
      </w:r>
      <w:r w:rsidR="00690E78">
        <w:rPr>
          <w:rFonts w:cs="Tahoma"/>
          <w:szCs w:val="20"/>
        </w:rPr>
        <w:t>.</w:t>
      </w:r>
    </w:p>
    <w:p w14:paraId="0E4671D2" w14:textId="77777777" w:rsidR="00690E78" w:rsidRDefault="00690E78" w:rsidP="00690E78">
      <w:pPr>
        <w:pStyle w:val="Akapitzlist"/>
        <w:ind w:left="360"/>
        <w:jc w:val="both"/>
        <w:rPr>
          <w:rFonts w:cs="Tahoma"/>
          <w:szCs w:val="20"/>
        </w:rPr>
      </w:pPr>
    </w:p>
    <w:p w14:paraId="01492B9A" w14:textId="77777777" w:rsidR="00545352" w:rsidRPr="00690E78" w:rsidRDefault="00545352" w:rsidP="00690E78">
      <w:pPr>
        <w:pStyle w:val="Akapitzlist"/>
        <w:ind w:left="360"/>
        <w:jc w:val="both"/>
        <w:rPr>
          <w:rFonts w:cs="Tahoma"/>
          <w:szCs w:val="20"/>
        </w:rPr>
      </w:pPr>
    </w:p>
    <w:p w14:paraId="37657DF9" w14:textId="77777777" w:rsidR="00173D9B" w:rsidRPr="00BD59EB" w:rsidRDefault="003F313D" w:rsidP="00F57F83">
      <w:pPr>
        <w:spacing w:after="0" w:line="276" w:lineRule="auto"/>
        <w:jc w:val="both"/>
        <w:rPr>
          <w:rFonts w:cs="Tahoma"/>
          <w:color w:val="000000" w:themeColor="text1"/>
          <w:szCs w:val="20"/>
        </w:rPr>
      </w:pPr>
      <w:r w:rsidRPr="00BD59EB">
        <w:rPr>
          <w:rFonts w:cs="Tahoma"/>
          <w:color w:val="000000" w:themeColor="text1"/>
          <w:szCs w:val="20"/>
        </w:rPr>
        <w:t xml:space="preserve">Kody CPV </w:t>
      </w:r>
    </w:p>
    <w:p w14:paraId="5B62EC3C" w14:textId="1116E728" w:rsidR="0020640C" w:rsidRDefault="0020640C" w:rsidP="00F57F83">
      <w:pPr>
        <w:spacing w:after="0" w:line="276" w:lineRule="auto"/>
        <w:jc w:val="both"/>
        <w:rPr>
          <w:rFonts w:cs="Tahoma"/>
          <w:color w:val="000000" w:themeColor="text1"/>
          <w:szCs w:val="20"/>
        </w:rPr>
      </w:pPr>
      <w:r w:rsidRPr="0020640C">
        <w:rPr>
          <w:rFonts w:cs="Tahoma"/>
          <w:color w:val="000000" w:themeColor="text1"/>
          <w:szCs w:val="20"/>
        </w:rPr>
        <w:t>42021100-0 — Maszyny do napełniania, zamykania, pakowania lub etykietowania pojemników lub opakowań</w:t>
      </w:r>
    </w:p>
    <w:p w14:paraId="2ACD6AEF" w14:textId="1B490574" w:rsidR="003F313D" w:rsidRDefault="0020640C" w:rsidP="00F57F83">
      <w:pPr>
        <w:spacing w:after="0" w:line="276" w:lineRule="auto"/>
        <w:jc w:val="both"/>
        <w:rPr>
          <w:rFonts w:cs="Tahoma"/>
          <w:color w:val="000000" w:themeColor="text1"/>
          <w:szCs w:val="20"/>
        </w:rPr>
      </w:pPr>
      <w:r w:rsidRPr="0020640C">
        <w:rPr>
          <w:rFonts w:cs="Tahoma"/>
          <w:color w:val="000000" w:themeColor="text1"/>
          <w:szCs w:val="20"/>
        </w:rPr>
        <w:t>42000000-6</w:t>
      </w:r>
      <w:r>
        <w:rPr>
          <w:rFonts w:cs="Tahoma"/>
          <w:color w:val="000000" w:themeColor="text1"/>
          <w:szCs w:val="20"/>
        </w:rPr>
        <w:t xml:space="preserve"> </w:t>
      </w:r>
      <w:r w:rsidRPr="0020640C">
        <w:rPr>
          <w:rFonts w:cs="Tahoma"/>
          <w:color w:val="000000" w:themeColor="text1"/>
          <w:szCs w:val="20"/>
        </w:rPr>
        <w:t>Maszyny do pakowania lub owijania towarów</w:t>
      </w:r>
    </w:p>
    <w:p w14:paraId="76CDAED0" w14:textId="66BBBCD3" w:rsidR="0020640C" w:rsidRDefault="0020640C" w:rsidP="00F57F83">
      <w:pPr>
        <w:spacing w:after="0" w:line="276" w:lineRule="auto"/>
        <w:jc w:val="both"/>
        <w:rPr>
          <w:rFonts w:cs="Tahoma"/>
          <w:color w:val="000000" w:themeColor="text1"/>
          <w:szCs w:val="20"/>
        </w:rPr>
      </w:pPr>
      <w:r w:rsidRPr="0020640C">
        <w:rPr>
          <w:rFonts w:cs="Tahoma"/>
          <w:color w:val="000000" w:themeColor="text1"/>
          <w:szCs w:val="20"/>
        </w:rPr>
        <w:t>42021000-9</w:t>
      </w:r>
      <w:r>
        <w:rPr>
          <w:rFonts w:cs="Tahoma"/>
          <w:color w:val="000000" w:themeColor="text1"/>
          <w:szCs w:val="20"/>
        </w:rPr>
        <w:t xml:space="preserve"> </w:t>
      </w:r>
      <w:r w:rsidRPr="0020640C">
        <w:rPr>
          <w:rFonts w:cs="Tahoma"/>
          <w:color w:val="000000" w:themeColor="text1"/>
          <w:szCs w:val="20"/>
        </w:rPr>
        <w:t>Maszyny do pakowania (obejmuje maszyny formujące tacki, kartony, pakujące kubki)</w:t>
      </w:r>
    </w:p>
    <w:p w14:paraId="14CD2BA4" w14:textId="64067FFC" w:rsidR="0020640C" w:rsidRDefault="0020640C" w:rsidP="00F57F83">
      <w:pPr>
        <w:spacing w:after="0" w:line="276" w:lineRule="auto"/>
        <w:jc w:val="both"/>
        <w:rPr>
          <w:rFonts w:cs="Tahoma"/>
          <w:color w:val="000000" w:themeColor="text1"/>
          <w:szCs w:val="20"/>
        </w:rPr>
      </w:pPr>
      <w:r w:rsidRPr="0020640C">
        <w:rPr>
          <w:rFonts w:cs="Tahoma"/>
          <w:color w:val="000000" w:themeColor="text1"/>
          <w:szCs w:val="20"/>
        </w:rPr>
        <w:t>42021100-0</w:t>
      </w:r>
      <w:r>
        <w:rPr>
          <w:rFonts w:cs="Tahoma"/>
          <w:color w:val="000000" w:themeColor="text1"/>
          <w:szCs w:val="20"/>
        </w:rPr>
        <w:t xml:space="preserve"> </w:t>
      </w:r>
      <w:r w:rsidRPr="0020640C">
        <w:rPr>
          <w:rFonts w:cs="Tahoma"/>
          <w:color w:val="000000" w:themeColor="text1"/>
          <w:szCs w:val="20"/>
        </w:rPr>
        <w:t>Maszyny do napełniania, zamykania, pakowania lub etykietowania pojemników lub opakowań</w:t>
      </w:r>
    </w:p>
    <w:p w14:paraId="33D55C2B" w14:textId="1D4DDC2F" w:rsidR="0020640C" w:rsidRDefault="0020640C" w:rsidP="00F57F83">
      <w:pPr>
        <w:spacing w:after="0" w:line="276" w:lineRule="auto"/>
        <w:jc w:val="both"/>
        <w:rPr>
          <w:rFonts w:cs="Tahoma"/>
          <w:color w:val="000000" w:themeColor="text1"/>
          <w:szCs w:val="20"/>
        </w:rPr>
      </w:pPr>
      <w:r w:rsidRPr="0020640C">
        <w:rPr>
          <w:rFonts w:cs="Tahoma"/>
          <w:color w:val="000000" w:themeColor="text1"/>
          <w:szCs w:val="20"/>
        </w:rPr>
        <w:t>42965100-8</w:t>
      </w:r>
      <w:r>
        <w:rPr>
          <w:rFonts w:cs="Tahoma"/>
          <w:color w:val="000000" w:themeColor="text1"/>
          <w:szCs w:val="20"/>
        </w:rPr>
        <w:t xml:space="preserve"> </w:t>
      </w:r>
      <w:r w:rsidRPr="0020640C">
        <w:rPr>
          <w:rFonts w:cs="Tahoma"/>
          <w:color w:val="000000" w:themeColor="text1"/>
          <w:szCs w:val="20"/>
        </w:rPr>
        <w:t>Urządzenia do pakowania w kartony</w:t>
      </w:r>
    </w:p>
    <w:p w14:paraId="5E566134" w14:textId="3C06F7B7" w:rsidR="0020640C" w:rsidRDefault="0020640C" w:rsidP="00F57F83">
      <w:pPr>
        <w:spacing w:after="0" w:line="276" w:lineRule="auto"/>
        <w:jc w:val="both"/>
        <w:rPr>
          <w:rFonts w:cs="Tahoma"/>
          <w:color w:val="000000" w:themeColor="text1"/>
          <w:szCs w:val="20"/>
        </w:rPr>
      </w:pPr>
      <w:r w:rsidRPr="0020640C">
        <w:rPr>
          <w:rFonts w:cs="Tahoma"/>
          <w:color w:val="000000" w:themeColor="text1"/>
          <w:szCs w:val="20"/>
        </w:rPr>
        <w:t>42963000-3</w:t>
      </w:r>
      <w:r>
        <w:rPr>
          <w:rFonts w:cs="Tahoma"/>
          <w:color w:val="000000" w:themeColor="text1"/>
          <w:szCs w:val="20"/>
        </w:rPr>
        <w:t xml:space="preserve"> </w:t>
      </w:r>
      <w:r w:rsidRPr="0020640C">
        <w:rPr>
          <w:rFonts w:cs="Tahoma"/>
          <w:color w:val="000000" w:themeColor="text1"/>
          <w:szCs w:val="20"/>
        </w:rPr>
        <w:t>Maszyny do formowania, napełniania i zamykania opakowań</w:t>
      </w:r>
    </w:p>
    <w:p w14:paraId="100EEA19" w14:textId="77777777" w:rsidR="0020640C" w:rsidRPr="00BD59EB" w:rsidRDefault="0020640C" w:rsidP="00F57F83">
      <w:pPr>
        <w:spacing w:after="0" w:line="276" w:lineRule="auto"/>
        <w:jc w:val="both"/>
        <w:rPr>
          <w:rFonts w:cs="Tahoma"/>
          <w:color w:val="000000" w:themeColor="text1"/>
          <w:szCs w:val="20"/>
        </w:rPr>
      </w:pPr>
    </w:p>
    <w:p w14:paraId="258C2925" w14:textId="77777777" w:rsidR="00690AE2" w:rsidRPr="00BD59EB" w:rsidRDefault="00690AE2" w:rsidP="00F57F83">
      <w:pPr>
        <w:pStyle w:val="Akapitzlist"/>
        <w:spacing w:after="0" w:line="276" w:lineRule="auto"/>
        <w:ind w:left="1065"/>
        <w:jc w:val="both"/>
        <w:rPr>
          <w:rFonts w:cs="Tahoma"/>
          <w:color w:val="000000" w:themeColor="text1"/>
          <w:szCs w:val="20"/>
        </w:rPr>
      </w:pPr>
    </w:p>
    <w:p w14:paraId="0D132D83" w14:textId="77777777" w:rsidR="00896665" w:rsidRPr="00BD59EB" w:rsidRDefault="00896665"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  Warunki udziału w postępowaniu</w:t>
      </w:r>
    </w:p>
    <w:p w14:paraId="33C5AF7E" w14:textId="77777777" w:rsidR="00896665" w:rsidRPr="00BD59EB" w:rsidRDefault="00896665" w:rsidP="00F57F83">
      <w:pPr>
        <w:pStyle w:val="Akapitzlist"/>
        <w:spacing w:after="0" w:line="276" w:lineRule="auto"/>
        <w:jc w:val="both"/>
        <w:rPr>
          <w:rFonts w:cs="Tahoma"/>
          <w:color w:val="000000" w:themeColor="text1"/>
          <w:szCs w:val="20"/>
        </w:rPr>
      </w:pPr>
    </w:p>
    <w:p w14:paraId="41EA3164" w14:textId="77777777" w:rsidR="00896665" w:rsidRPr="00BD59EB" w:rsidRDefault="00896665" w:rsidP="00F57F83">
      <w:pPr>
        <w:pStyle w:val="Akapitzlist"/>
        <w:numPr>
          <w:ilvl w:val="0"/>
          <w:numId w:val="4"/>
        </w:numPr>
        <w:spacing w:after="0" w:line="276" w:lineRule="auto"/>
        <w:jc w:val="both"/>
        <w:rPr>
          <w:rFonts w:cs="Tahoma"/>
          <w:color w:val="000000" w:themeColor="text1"/>
          <w:szCs w:val="20"/>
        </w:rPr>
      </w:pPr>
      <w:r w:rsidRPr="00BD59EB">
        <w:rPr>
          <w:rFonts w:cs="Tahoma"/>
          <w:color w:val="000000" w:themeColor="text1"/>
          <w:szCs w:val="20"/>
        </w:rPr>
        <w:t xml:space="preserve">Wiedza i doświadczenie </w:t>
      </w:r>
    </w:p>
    <w:p w14:paraId="5075A125" w14:textId="02E18A7E" w:rsidR="008A47DF" w:rsidRPr="00BD59EB" w:rsidRDefault="00173D9B" w:rsidP="00F57F83">
      <w:pPr>
        <w:spacing w:after="0" w:line="276" w:lineRule="auto"/>
        <w:ind w:left="708"/>
        <w:jc w:val="both"/>
        <w:rPr>
          <w:rFonts w:cs="Tahoma"/>
          <w:color w:val="000000" w:themeColor="text1"/>
          <w:szCs w:val="20"/>
        </w:rPr>
      </w:pPr>
      <w:r w:rsidRPr="00BD59EB">
        <w:rPr>
          <w:rFonts w:cs="Tahoma"/>
          <w:color w:val="000000" w:themeColor="text1"/>
          <w:szCs w:val="20"/>
        </w:rPr>
        <w:t xml:space="preserve">Oferent zrealizował co najmniej </w:t>
      </w:r>
      <w:r w:rsidR="008A47DF" w:rsidRPr="00BD59EB">
        <w:rPr>
          <w:rFonts w:cs="Tahoma"/>
          <w:color w:val="000000" w:themeColor="text1"/>
          <w:szCs w:val="20"/>
        </w:rPr>
        <w:t xml:space="preserve">3 </w:t>
      </w:r>
      <w:r w:rsidRPr="00BD59EB">
        <w:rPr>
          <w:rFonts w:cs="Tahoma"/>
          <w:color w:val="000000" w:themeColor="text1"/>
          <w:szCs w:val="20"/>
        </w:rPr>
        <w:t xml:space="preserve">tego typu </w:t>
      </w:r>
      <w:r w:rsidR="00201EBB">
        <w:rPr>
          <w:rFonts w:cs="Tahoma"/>
          <w:color w:val="000000" w:themeColor="text1"/>
          <w:szCs w:val="20"/>
        </w:rPr>
        <w:t xml:space="preserve">dostawy tackarek </w:t>
      </w:r>
      <w:r w:rsidR="00545352">
        <w:rPr>
          <w:rFonts w:cs="Tahoma"/>
          <w:color w:val="000000" w:themeColor="text1"/>
          <w:szCs w:val="20"/>
        </w:rPr>
        <w:t xml:space="preserve">o wydajności co najmniej 54 tacek/min </w:t>
      </w:r>
      <w:r w:rsidR="008A47DF" w:rsidRPr="00BD59EB">
        <w:rPr>
          <w:rFonts w:cs="Tahoma"/>
          <w:color w:val="000000" w:themeColor="text1"/>
          <w:szCs w:val="20"/>
        </w:rPr>
        <w:t>w ostatnich 2 latach</w:t>
      </w:r>
      <w:r w:rsidRPr="00BD59EB">
        <w:rPr>
          <w:rFonts w:cs="Tahoma"/>
          <w:color w:val="000000" w:themeColor="text1"/>
          <w:szCs w:val="20"/>
        </w:rPr>
        <w:t xml:space="preserve"> od daty złożenia oferty</w:t>
      </w:r>
      <w:r w:rsidR="000A518A" w:rsidRPr="00BD59EB">
        <w:rPr>
          <w:rFonts w:cs="Tahoma"/>
          <w:color w:val="000000" w:themeColor="text1"/>
          <w:szCs w:val="20"/>
        </w:rPr>
        <w:t>.</w:t>
      </w:r>
    </w:p>
    <w:p w14:paraId="4BB3DDC9" w14:textId="77777777" w:rsidR="00E14D78" w:rsidRPr="00BD59EB" w:rsidRDefault="00E14D78" w:rsidP="00F57F83">
      <w:pPr>
        <w:spacing w:after="0" w:line="276" w:lineRule="auto"/>
        <w:ind w:left="708"/>
        <w:jc w:val="both"/>
        <w:rPr>
          <w:rFonts w:cs="Tahoma"/>
          <w:color w:val="000000" w:themeColor="text1"/>
          <w:szCs w:val="20"/>
        </w:rPr>
      </w:pPr>
    </w:p>
    <w:p w14:paraId="4E503D96" w14:textId="77777777" w:rsidR="00E14D78" w:rsidRPr="00BD59EB" w:rsidRDefault="00E14D78" w:rsidP="00F57F83">
      <w:pPr>
        <w:spacing w:after="0" w:line="276" w:lineRule="auto"/>
        <w:ind w:left="708"/>
        <w:jc w:val="both"/>
        <w:rPr>
          <w:rFonts w:cs="Tahoma"/>
          <w:color w:val="000000" w:themeColor="text1"/>
          <w:szCs w:val="20"/>
        </w:rPr>
      </w:pPr>
      <w:r w:rsidRPr="00BD59EB">
        <w:rPr>
          <w:rFonts w:cs="Tahoma"/>
          <w:color w:val="000000" w:themeColor="text1"/>
          <w:szCs w:val="20"/>
        </w:rPr>
        <w:t>Niezbędnym warunkiem jest odbycie wizji lokalnej w miejscu realizacji instalacji</w:t>
      </w:r>
      <w:r w:rsidR="000F7C7D" w:rsidRPr="00BD59EB">
        <w:rPr>
          <w:rFonts w:cs="Tahoma"/>
          <w:color w:val="000000" w:themeColor="text1"/>
          <w:szCs w:val="20"/>
        </w:rPr>
        <w:t xml:space="preserve"> w siedzibie Zamawiającego.</w:t>
      </w:r>
    </w:p>
    <w:p w14:paraId="77578DF6" w14:textId="77777777" w:rsidR="00A15B00" w:rsidRPr="00BD59EB" w:rsidRDefault="00A15B00" w:rsidP="00F57F83">
      <w:pPr>
        <w:pStyle w:val="Akapitzlist"/>
        <w:spacing w:after="0" w:line="276" w:lineRule="auto"/>
        <w:jc w:val="both"/>
        <w:rPr>
          <w:rFonts w:cs="Tahoma"/>
          <w:color w:val="000000" w:themeColor="text1"/>
          <w:szCs w:val="20"/>
        </w:rPr>
      </w:pPr>
    </w:p>
    <w:p w14:paraId="74EE1AD6"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b. Uprawnienia do wykonywania określonej działalności lub czynności</w:t>
      </w:r>
    </w:p>
    <w:p w14:paraId="6D888956"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Oferent posiada odpowiednie uprawnienia do wykonywania określonej działalności lub czynności, jeżeli przepisy prawa nakładają obowiązek ich posiadania</w:t>
      </w:r>
      <w:r w:rsidR="00B92762" w:rsidRPr="00BD59EB">
        <w:rPr>
          <w:rFonts w:cs="Tahoma"/>
          <w:color w:val="000000" w:themeColor="text1"/>
          <w:szCs w:val="20"/>
        </w:rPr>
        <w:t>.</w:t>
      </w:r>
    </w:p>
    <w:p w14:paraId="2A09A35A" w14:textId="77777777" w:rsidR="00030529" w:rsidRPr="00BD59EB" w:rsidRDefault="00030529" w:rsidP="00F57F83">
      <w:pPr>
        <w:spacing w:after="0" w:line="276" w:lineRule="auto"/>
        <w:jc w:val="both"/>
        <w:rPr>
          <w:rFonts w:cs="Tahoma"/>
          <w:color w:val="000000" w:themeColor="text1"/>
          <w:szCs w:val="20"/>
        </w:rPr>
      </w:pPr>
    </w:p>
    <w:p w14:paraId="4ECC77F4"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c. Potencjał techniczny</w:t>
      </w:r>
    </w:p>
    <w:p w14:paraId="1522B7B1"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Oferent dysponuje odpowiednim potencjałem technicznym niezbędnym do realizacji przedmiotu zamówienia</w:t>
      </w:r>
      <w:r w:rsidR="000A518A" w:rsidRPr="00BD59EB">
        <w:rPr>
          <w:rFonts w:cs="Tahoma"/>
          <w:color w:val="000000" w:themeColor="text1"/>
          <w:szCs w:val="20"/>
        </w:rPr>
        <w:t>.</w:t>
      </w:r>
    </w:p>
    <w:p w14:paraId="6FEDB1ED" w14:textId="77777777" w:rsidR="00ED7200" w:rsidRPr="00BD59EB" w:rsidRDefault="00ED7200" w:rsidP="00F57F83">
      <w:pPr>
        <w:spacing w:after="0" w:line="276" w:lineRule="auto"/>
        <w:ind w:left="708"/>
        <w:jc w:val="both"/>
        <w:rPr>
          <w:rFonts w:cs="Tahoma"/>
          <w:color w:val="000000" w:themeColor="text1"/>
          <w:szCs w:val="20"/>
        </w:rPr>
      </w:pPr>
    </w:p>
    <w:p w14:paraId="0CCFCCE2"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d. Osoby zdolne do wykonania zamówienia</w:t>
      </w:r>
    </w:p>
    <w:p w14:paraId="1AF3B047" w14:textId="77777777" w:rsidR="00887558"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Oferent dysponuje osobami zdolnymi do wykonania przedmiotu zamówienia</w:t>
      </w:r>
      <w:r w:rsidR="002A540E" w:rsidRPr="00BD59EB">
        <w:rPr>
          <w:rFonts w:cs="Tahoma"/>
          <w:color w:val="000000" w:themeColor="text1"/>
          <w:szCs w:val="20"/>
        </w:rPr>
        <w:t xml:space="preserve"> oraz serwisem komunikującym się języku polskim</w:t>
      </w:r>
      <w:r w:rsidR="00B92762" w:rsidRPr="00BD59EB">
        <w:rPr>
          <w:rFonts w:cs="Tahoma"/>
          <w:color w:val="000000" w:themeColor="text1"/>
          <w:szCs w:val="20"/>
        </w:rPr>
        <w:t>.</w:t>
      </w:r>
    </w:p>
    <w:p w14:paraId="11BE53C9" w14:textId="77777777" w:rsidR="00ED7200" w:rsidRPr="00BD59EB" w:rsidRDefault="00ED7200" w:rsidP="00F57F83">
      <w:pPr>
        <w:spacing w:after="0" w:line="276" w:lineRule="auto"/>
        <w:ind w:left="708"/>
        <w:jc w:val="both"/>
        <w:rPr>
          <w:rFonts w:cs="Tahoma"/>
          <w:color w:val="000000" w:themeColor="text1"/>
          <w:szCs w:val="20"/>
        </w:rPr>
      </w:pPr>
    </w:p>
    <w:p w14:paraId="4DA0FE24"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e. Sytuacja ekonomiczna i finansowa</w:t>
      </w:r>
    </w:p>
    <w:p w14:paraId="344286CB"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Oferent pozostaje w sytuacji ekonomicznej i finansowej pozwalającej na realizację pełnego zakresu przedmiotu zamówienia</w:t>
      </w:r>
      <w:r w:rsidR="00B92762" w:rsidRPr="00BD59EB">
        <w:rPr>
          <w:rFonts w:cs="Tahoma"/>
          <w:color w:val="000000" w:themeColor="text1"/>
          <w:szCs w:val="20"/>
        </w:rPr>
        <w:t>.</w:t>
      </w:r>
    </w:p>
    <w:p w14:paraId="7739D9CF" w14:textId="77777777" w:rsidR="00D4745F" w:rsidRPr="00BD59EB" w:rsidRDefault="00D4745F" w:rsidP="00F57F83">
      <w:pPr>
        <w:spacing w:after="0" w:line="276" w:lineRule="auto"/>
        <w:ind w:left="708"/>
        <w:jc w:val="both"/>
        <w:rPr>
          <w:rFonts w:cs="Tahoma"/>
          <w:color w:val="000000" w:themeColor="text1"/>
          <w:szCs w:val="20"/>
        </w:rPr>
      </w:pPr>
    </w:p>
    <w:p w14:paraId="0165BFA8" w14:textId="77777777" w:rsidR="007C6682" w:rsidRPr="00BD59EB" w:rsidRDefault="007C6682" w:rsidP="00F57F83">
      <w:pPr>
        <w:spacing w:after="0" w:line="276" w:lineRule="auto"/>
        <w:ind w:left="708"/>
        <w:jc w:val="both"/>
        <w:rPr>
          <w:rFonts w:cs="Tahoma"/>
          <w:color w:val="000000" w:themeColor="text1"/>
          <w:szCs w:val="20"/>
        </w:rPr>
      </w:pPr>
      <w:r w:rsidRPr="00BD59EB">
        <w:rPr>
          <w:rFonts w:cs="Tahoma"/>
          <w:color w:val="000000" w:themeColor="text1"/>
          <w:spacing w:val="2"/>
          <w:szCs w:val="20"/>
          <w:shd w:val="clear" w:color="auto" w:fill="FFFFFF"/>
        </w:rPr>
        <w:t>Na życzenie zamawiającego Oferent zobowiązuje się do dostarczenia odpowiednich dokumentów potwierdzających spełnienie wymienionych powyżej warunków oraz umożliwienie odbycia wizyt referencyjnych/referencji pisemnych w celu ich weryfikacji. Niespełnienie tego warunku będzie skutkować odrzuceniem oferty.</w:t>
      </w:r>
    </w:p>
    <w:p w14:paraId="37764169" w14:textId="77777777" w:rsidR="007C6682" w:rsidRPr="00BD59EB" w:rsidRDefault="007C6682" w:rsidP="00F57F83">
      <w:pPr>
        <w:spacing w:after="0" w:line="276" w:lineRule="auto"/>
        <w:jc w:val="both"/>
        <w:rPr>
          <w:rFonts w:cs="Tahoma"/>
          <w:color w:val="000000" w:themeColor="text1"/>
          <w:szCs w:val="20"/>
        </w:rPr>
      </w:pPr>
    </w:p>
    <w:p w14:paraId="4EB82785" w14:textId="77777777" w:rsidR="00690AE2" w:rsidRPr="00BD59EB" w:rsidRDefault="00690AE2" w:rsidP="00F57F83">
      <w:pPr>
        <w:spacing w:after="0" w:line="276" w:lineRule="auto"/>
        <w:ind w:left="708"/>
        <w:jc w:val="both"/>
        <w:rPr>
          <w:rFonts w:cs="Tahoma"/>
          <w:color w:val="000000" w:themeColor="text1"/>
          <w:szCs w:val="20"/>
        </w:rPr>
      </w:pPr>
    </w:p>
    <w:p w14:paraId="09D0FE79" w14:textId="77777777"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Kryteria oceny oferty: </w:t>
      </w:r>
    </w:p>
    <w:p w14:paraId="31BF23AD" w14:textId="77777777" w:rsidR="002B5D2C" w:rsidRPr="00BD59EB" w:rsidRDefault="002B5D2C" w:rsidP="00F57F83">
      <w:pPr>
        <w:pStyle w:val="Akapitzlist"/>
        <w:spacing w:after="0" w:line="276" w:lineRule="auto"/>
        <w:jc w:val="both"/>
        <w:rPr>
          <w:rFonts w:cs="Tahoma"/>
          <w:color w:val="000000" w:themeColor="text1"/>
          <w:szCs w:val="20"/>
        </w:rPr>
      </w:pPr>
    </w:p>
    <w:p w14:paraId="0CC874C6" w14:textId="77777777" w:rsidR="008003BF" w:rsidRPr="00BD59EB" w:rsidRDefault="002B5D2C" w:rsidP="00F57F83">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t>Cena netto wykazana w ofercie za realizację pełnego przedmiotu zamówienia</w:t>
      </w:r>
    </w:p>
    <w:p w14:paraId="01348A01" w14:textId="77777777" w:rsidR="008003BF" w:rsidRPr="00BD59EB" w:rsidRDefault="008003BF" w:rsidP="00F57F83">
      <w:pPr>
        <w:pStyle w:val="Akapitzlist"/>
        <w:spacing w:after="0" w:line="276" w:lineRule="auto"/>
        <w:ind w:left="1068"/>
        <w:jc w:val="both"/>
        <w:rPr>
          <w:rFonts w:cs="Tahoma"/>
          <w:color w:val="000000" w:themeColor="text1"/>
          <w:szCs w:val="20"/>
        </w:rPr>
      </w:pPr>
    </w:p>
    <w:p w14:paraId="579EF312" w14:textId="77777777" w:rsidR="008003BF" w:rsidRPr="00BD59EB" w:rsidRDefault="0003752B" w:rsidP="00F57F83">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lastRenderedPageBreak/>
        <w:t>Gwarancja</w:t>
      </w:r>
      <w:r w:rsidR="008003BF" w:rsidRPr="00BD59EB">
        <w:rPr>
          <w:rFonts w:cs="Tahoma"/>
          <w:color w:val="000000" w:themeColor="text1"/>
          <w:szCs w:val="20"/>
        </w:rPr>
        <w:t xml:space="preserve"> (okres gwarancji od daty odbioru końcowego)</w:t>
      </w:r>
    </w:p>
    <w:p w14:paraId="07DFE7EA" w14:textId="77777777" w:rsidR="008003BF" w:rsidRPr="00BD59EB" w:rsidRDefault="008003BF" w:rsidP="00F57F83">
      <w:pPr>
        <w:pStyle w:val="Akapitzlist"/>
        <w:spacing w:after="0" w:line="276" w:lineRule="auto"/>
        <w:ind w:left="1068"/>
        <w:jc w:val="both"/>
        <w:rPr>
          <w:rFonts w:cs="Tahoma"/>
          <w:color w:val="000000" w:themeColor="text1"/>
          <w:szCs w:val="20"/>
        </w:rPr>
      </w:pPr>
    </w:p>
    <w:p w14:paraId="33D0A9F1" w14:textId="77777777" w:rsidR="008003BF" w:rsidRPr="00BD59EB" w:rsidRDefault="0003752B" w:rsidP="00F57F83">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t>Warunki serwisu</w:t>
      </w:r>
    </w:p>
    <w:p w14:paraId="67144349" w14:textId="77777777" w:rsidR="008003BF" w:rsidRPr="00BD59EB" w:rsidRDefault="008003BF" w:rsidP="00F57F83">
      <w:pPr>
        <w:spacing w:after="0" w:line="276" w:lineRule="auto"/>
        <w:jc w:val="both"/>
        <w:rPr>
          <w:rFonts w:cs="Tahoma"/>
          <w:color w:val="000000" w:themeColor="text1"/>
          <w:szCs w:val="20"/>
        </w:rPr>
      </w:pPr>
    </w:p>
    <w:p w14:paraId="0F664554" w14:textId="77777777" w:rsidR="008003BF" w:rsidRPr="00BD59EB" w:rsidRDefault="008003BF" w:rsidP="00F57F83">
      <w:pPr>
        <w:spacing w:after="0" w:line="276" w:lineRule="auto"/>
        <w:jc w:val="both"/>
        <w:rPr>
          <w:rFonts w:cs="Tahoma"/>
          <w:color w:val="000000" w:themeColor="text1"/>
          <w:szCs w:val="20"/>
        </w:rPr>
      </w:pPr>
    </w:p>
    <w:p w14:paraId="617E5A04" w14:textId="77777777" w:rsidR="00B1407D"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Informacja o wagach punktowych lub procentowych przypisanych do poszczególnych kryteriów oceny oferty</w:t>
      </w:r>
    </w:p>
    <w:p w14:paraId="475035A0" w14:textId="77777777" w:rsidR="0082146B" w:rsidRPr="00BD59EB" w:rsidRDefault="0082146B" w:rsidP="00F57F83">
      <w:pPr>
        <w:spacing w:after="0" w:line="276" w:lineRule="auto"/>
        <w:jc w:val="both"/>
        <w:rPr>
          <w:rFonts w:cs="Tahoma"/>
          <w:color w:val="000000" w:themeColor="text1"/>
          <w:szCs w:val="20"/>
        </w:rPr>
      </w:pPr>
    </w:p>
    <w:p w14:paraId="6B2623B9" w14:textId="16C30D2B" w:rsidR="008003BF" w:rsidRPr="00BD59EB" w:rsidRDefault="00B63DBB" w:rsidP="00F57F83">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Cena</w:t>
      </w:r>
      <w:r w:rsidR="00F97262" w:rsidRPr="00BD59EB">
        <w:rPr>
          <w:rFonts w:cs="Tahoma"/>
          <w:color w:val="000000" w:themeColor="text1"/>
          <w:szCs w:val="20"/>
        </w:rPr>
        <w:t xml:space="preserve"> </w:t>
      </w:r>
      <w:r w:rsidR="00345407" w:rsidRPr="00BD59EB">
        <w:rPr>
          <w:rFonts w:cs="Tahoma"/>
          <w:color w:val="000000" w:themeColor="text1"/>
          <w:szCs w:val="20"/>
        </w:rPr>
        <w:t xml:space="preserve">netto wykazana w ofercie za realizację pełnego przedmiotu zamówienia </w:t>
      </w:r>
      <w:r w:rsidR="00A24C0A" w:rsidRPr="00BD59EB">
        <w:rPr>
          <w:rFonts w:cs="Tahoma"/>
          <w:color w:val="000000" w:themeColor="text1"/>
          <w:szCs w:val="20"/>
        </w:rPr>
        <w:t>8</w:t>
      </w:r>
      <w:r w:rsidRPr="00BD59EB">
        <w:rPr>
          <w:rFonts w:cs="Tahoma"/>
          <w:color w:val="000000" w:themeColor="text1"/>
          <w:szCs w:val="20"/>
        </w:rPr>
        <w:t>0</w:t>
      </w:r>
      <w:r w:rsidR="008003BF" w:rsidRPr="00BD59EB">
        <w:rPr>
          <w:rFonts w:cs="Tahoma"/>
          <w:color w:val="000000" w:themeColor="text1"/>
          <w:szCs w:val="20"/>
        </w:rPr>
        <w:t>%</w:t>
      </w:r>
    </w:p>
    <w:p w14:paraId="31355FED" w14:textId="77777777" w:rsidR="008003BF" w:rsidRPr="00BD59EB" w:rsidRDefault="008003BF" w:rsidP="00F57F83">
      <w:pPr>
        <w:spacing w:after="0" w:line="276" w:lineRule="auto"/>
        <w:jc w:val="both"/>
        <w:rPr>
          <w:rFonts w:cs="Tahoma"/>
          <w:color w:val="000000" w:themeColor="text1"/>
          <w:szCs w:val="20"/>
        </w:rPr>
      </w:pPr>
    </w:p>
    <w:p w14:paraId="67ADDA57" w14:textId="77777777" w:rsidR="008003BF" w:rsidRPr="00BD59EB" w:rsidRDefault="0003752B" w:rsidP="00F57F83">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 </w:t>
      </w:r>
      <w:r w:rsidR="00A24C0A" w:rsidRPr="00BD59EB">
        <w:rPr>
          <w:rFonts w:cs="Tahoma"/>
          <w:color w:val="000000" w:themeColor="text1"/>
          <w:szCs w:val="20"/>
        </w:rPr>
        <w:t>10</w:t>
      </w:r>
      <w:r w:rsidR="008003BF" w:rsidRPr="00BD59EB">
        <w:rPr>
          <w:rFonts w:cs="Tahoma"/>
          <w:color w:val="000000" w:themeColor="text1"/>
          <w:szCs w:val="20"/>
        </w:rPr>
        <w:t>%</w:t>
      </w:r>
    </w:p>
    <w:p w14:paraId="139E343E" w14:textId="77777777" w:rsidR="008003BF" w:rsidRPr="00BD59EB" w:rsidRDefault="008003BF" w:rsidP="00F57F83">
      <w:pPr>
        <w:pStyle w:val="Akapitzlist"/>
        <w:spacing w:after="0" w:line="276" w:lineRule="auto"/>
        <w:ind w:left="1068"/>
        <w:jc w:val="both"/>
        <w:rPr>
          <w:rFonts w:cs="Tahoma"/>
          <w:color w:val="000000" w:themeColor="text1"/>
          <w:szCs w:val="20"/>
        </w:rPr>
      </w:pPr>
    </w:p>
    <w:p w14:paraId="3746F2EF" w14:textId="5191FE5A" w:rsidR="008003BF" w:rsidRPr="00BD59EB" w:rsidRDefault="0003752B" w:rsidP="00F57F83">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Warunki serwisu</w:t>
      </w:r>
      <w:r w:rsidR="007802D3">
        <w:rPr>
          <w:rFonts w:cs="Tahoma"/>
          <w:color w:val="000000" w:themeColor="text1"/>
          <w:szCs w:val="20"/>
        </w:rPr>
        <w:t xml:space="preserve"> </w:t>
      </w:r>
      <w:r w:rsidR="00A24C0A" w:rsidRPr="00BD59EB">
        <w:rPr>
          <w:rFonts w:cs="Tahoma"/>
          <w:color w:val="000000" w:themeColor="text1"/>
          <w:szCs w:val="20"/>
        </w:rPr>
        <w:t>10</w:t>
      </w:r>
      <w:r w:rsidR="008003BF" w:rsidRPr="00BD59EB">
        <w:rPr>
          <w:rFonts w:cs="Tahoma"/>
          <w:color w:val="000000" w:themeColor="text1"/>
          <w:szCs w:val="20"/>
        </w:rPr>
        <w:t>%</w:t>
      </w:r>
    </w:p>
    <w:p w14:paraId="37E28E72" w14:textId="77777777" w:rsidR="008003BF" w:rsidRPr="00BD59EB" w:rsidRDefault="008003BF" w:rsidP="00F57F83">
      <w:pPr>
        <w:spacing w:after="0" w:line="276" w:lineRule="auto"/>
        <w:jc w:val="both"/>
        <w:rPr>
          <w:rFonts w:cs="Tahoma"/>
          <w:color w:val="000000" w:themeColor="text1"/>
          <w:szCs w:val="20"/>
        </w:rPr>
      </w:pPr>
    </w:p>
    <w:p w14:paraId="097F7A2B" w14:textId="77777777" w:rsidR="00395A0C" w:rsidRPr="00BD59EB" w:rsidRDefault="00395A0C" w:rsidP="00F57F83">
      <w:pPr>
        <w:spacing w:after="0" w:line="276" w:lineRule="auto"/>
        <w:jc w:val="both"/>
        <w:rPr>
          <w:rFonts w:cs="Tahoma"/>
          <w:color w:val="000000" w:themeColor="text1"/>
          <w:szCs w:val="20"/>
        </w:rPr>
      </w:pPr>
    </w:p>
    <w:p w14:paraId="7A7E736C" w14:textId="77777777"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Opis sposobu przyznawania punktacji za spełnienie danego kryterium oceny oferty</w:t>
      </w:r>
    </w:p>
    <w:p w14:paraId="601EF217" w14:textId="77777777" w:rsidR="002B5D2C" w:rsidRPr="00BD59EB" w:rsidRDefault="002B5D2C" w:rsidP="00F57F83">
      <w:pPr>
        <w:pStyle w:val="Akapitzlist"/>
        <w:spacing w:after="0" w:line="276" w:lineRule="auto"/>
        <w:jc w:val="both"/>
        <w:rPr>
          <w:rFonts w:cs="Tahoma"/>
          <w:color w:val="000000" w:themeColor="text1"/>
          <w:szCs w:val="20"/>
        </w:rPr>
      </w:pPr>
    </w:p>
    <w:p w14:paraId="1E3A3FF0" w14:textId="77777777" w:rsidR="002B5D2C" w:rsidRPr="00BD59EB" w:rsidRDefault="002B5D2C" w:rsidP="00F57F83">
      <w:pPr>
        <w:pStyle w:val="Akapitzlist"/>
        <w:numPr>
          <w:ilvl w:val="0"/>
          <w:numId w:val="26"/>
        </w:numPr>
        <w:spacing w:after="0" w:line="276" w:lineRule="auto"/>
        <w:jc w:val="both"/>
        <w:rPr>
          <w:rFonts w:cs="Tahoma"/>
          <w:color w:val="000000" w:themeColor="text1"/>
          <w:szCs w:val="20"/>
        </w:rPr>
      </w:pPr>
      <w:r w:rsidRPr="00BD59EB">
        <w:rPr>
          <w:rFonts w:cs="Tahoma"/>
          <w:color w:val="000000" w:themeColor="text1"/>
          <w:szCs w:val="20"/>
        </w:rPr>
        <w:t xml:space="preserve">Kryterium „Cena netto” (Kc) będzie obliczane na podstawie wzoru: Kc = Cn/Co x </w:t>
      </w:r>
      <w:r w:rsidR="00A24C0A" w:rsidRPr="00BD59EB">
        <w:rPr>
          <w:rFonts w:cs="Tahoma"/>
          <w:color w:val="000000" w:themeColor="text1"/>
          <w:szCs w:val="20"/>
        </w:rPr>
        <w:t>8</w:t>
      </w:r>
      <w:r w:rsidR="00395A0C" w:rsidRPr="00BD59EB">
        <w:rPr>
          <w:rFonts w:cs="Tahoma"/>
          <w:color w:val="000000" w:themeColor="text1"/>
          <w:szCs w:val="20"/>
        </w:rPr>
        <w:t>0</w:t>
      </w:r>
      <w:r w:rsidRPr="00BD59EB">
        <w:rPr>
          <w:rFonts w:cs="Tahoma"/>
          <w:color w:val="000000" w:themeColor="text1"/>
          <w:szCs w:val="20"/>
        </w:rPr>
        <w:t xml:space="preserve">% x 100 punktów, gdzie: </w:t>
      </w:r>
    </w:p>
    <w:p w14:paraId="3BB39D06" w14:textId="77777777" w:rsidR="002B5D2C" w:rsidRPr="00BD59EB" w:rsidRDefault="002B5D2C" w:rsidP="00F57F83">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Cn – najniższa zaproponowana cena netto </w:t>
      </w:r>
    </w:p>
    <w:p w14:paraId="749BC9EA" w14:textId="77777777" w:rsidR="002B5D2C" w:rsidRPr="00BD59EB" w:rsidRDefault="002B5D2C" w:rsidP="00F57F83">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Co – cena netto zaproponowana w badanej ofercie </w:t>
      </w:r>
    </w:p>
    <w:p w14:paraId="179E14F0" w14:textId="77777777" w:rsidR="008003BF" w:rsidRPr="00BD59EB" w:rsidRDefault="002B5D2C" w:rsidP="00F57F83">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Kc – liczba punktó</w:t>
      </w:r>
      <w:r w:rsidR="003A2097" w:rsidRPr="00BD59EB">
        <w:rPr>
          <w:rFonts w:cs="Tahoma"/>
          <w:color w:val="000000" w:themeColor="text1"/>
          <w:szCs w:val="20"/>
        </w:rPr>
        <w:t>w</w:t>
      </w:r>
    </w:p>
    <w:p w14:paraId="269609A4" w14:textId="77777777" w:rsidR="008003BF" w:rsidRPr="00BD59EB" w:rsidRDefault="008003BF" w:rsidP="00F57F83">
      <w:pPr>
        <w:spacing w:after="0" w:line="276" w:lineRule="auto"/>
        <w:jc w:val="both"/>
        <w:rPr>
          <w:rFonts w:cs="Tahoma"/>
          <w:color w:val="000000" w:themeColor="text1"/>
          <w:szCs w:val="20"/>
        </w:rPr>
      </w:pPr>
    </w:p>
    <w:p w14:paraId="64FC92DF" w14:textId="77777777" w:rsidR="008003BF" w:rsidRPr="00BD59EB" w:rsidRDefault="0003752B" w:rsidP="00F57F83">
      <w:pPr>
        <w:pStyle w:val="Akapitzlist"/>
        <w:numPr>
          <w:ilvl w:val="0"/>
          <w:numId w:val="26"/>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489B5AFD" w14:textId="1C02CF75" w:rsidR="00173D9B" w:rsidRPr="00BD59EB" w:rsidRDefault="00201EBB" w:rsidP="00F57F83">
      <w:pPr>
        <w:pStyle w:val="Akapitzlist"/>
        <w:spacing w:after="0" w:line="276" w:lineRule="auto"/>
        <w:ind w:left="1068"/>
        <w:jc w:val="both"/>
        <w:rPr>
          <w:rFonts w:cs="Tahoma"/>
          <w:color w:val="000000" w:themeColor="text1"/>
          <w:szCs w:val="20"/>
        </w:rPr>
      </w:pPr>
      <w:r>
        <w:rPr>
          <w:rFonts w:cs="Tahoma"/>
          <w:color w:val="000000" w:themeColor="text1"/>
          <w:szCs w:val="20"/>
        </w:rPr>
        <w:t>48 miesięcy</w:t>
      </w:r>
      <w:r w:rsidR="00173D9B" w:rsidRPr="00BD59EB">
        <w:rPr>
          <w:rFonts w:cs="Tahoma"/>
          <w:color w:val="000000" w:themeColor="text1"/>
          <w:szCs w:val="20"/>
        </w:rPr>
        <w:t xml:space="preserve"> – 10 p</w:t>
      </w:r>
      <w:r w:rsidR="00820DA9" w:rsidRPr="00BD59EB">
        <w:rPr>
          <w:rFonts w:cs="Tahoma"/>
          <w:color w:val="000000" w:themeColor="text1"/>
          <w:szCs w:val="20"/>
        </w:rPr>
        <w:t>unktów</w:t>
      </w:r>
    </w:p>
    <w:p w14:paraId="0AFE7DEC" w14:textId="14C78D23" w:rsidR="00173D9B" w:rsidRPr="00BD59EB" w:rsidRDefault="00201EBB" w:rsidP="00F57F83">
      <w:pPr>
        <w:pStyle w:val="Akapitzlist"/>
        <w:spacing w:after="0" w:line="276" w:lineRule="auto"/>
        <w:ind w:left="1068"/>
        <w:jc w:val="both"/>
        <w:rPr>
          <w:rFonts w:cs="Tahoma"/>
          <w:color w:val="000000" w:themeColor="text1"/>
          <w:szCs w:val="20"/>
        </w:rPr>
      </w:pPr>
      <w:r>
        <w:rPr>
          <w:rFonts w:cs="Tahoma"/>
          <w:color w:val="000000" w:themeColor="text1"/>
          <w:szCs w:val="20"/>
        </w:rPr>
        <w:t>36 miesięcy</w:t>
      </w:r>
      <w:r w:rsidR="00173D9B" w:rsidRPr="00BD59EB">
        <w:rPr>
          <w:rFonts w:cs="Tahoma"/>
          <w:color w:val="000000" w:themeColor="text1"/>
          <w:szCs w:val="20"/>
        </w:rPr>
        <w:t xml:space="preserve"> – 5 punktów</w:t>
      </w:r>
    </w:p>
    <w:p w14:paraId="60316A53" w14:textId="028A664E" w:rsidR="00A24C0A" w:rsidRPr="00BD59EB" w:rsidRDefault="00201EBB" w:rsidP="00F57F83">
      <w:pPr>
        <w:pStyle w:val="Akapitzlist"/>
        <w:spacing w:after="0" w:line="276" w:lineRule="auto"/>
        <w:ind w:left="1068"/>
        <w:jc w:val="both"/>
        <w:rPr>
          <w:rFonts w:cs="Tahoma"/>
          <w:color w:val="000000" w:themeColor="text1"/>
          <w:szCs w:val="20"/>
        </w:rPr>
      </w:pPr>
      <w:r>
        <w:rPr>
          <w:rFonts w:cs="Tahoma"/>
          <w:color w:val="000000" w:themeColor="text1"/>
          <w:szCs w:val="20"/>
        </w:rPr>
        <w:t>24</w:t>
      </w:r>
      <w:r w:rsidR="00A24C0A" w:rsidRPr="00BD59EB">
        <w:rPr>
          <w:rFonts w:cs="Tahoma"/>
          <w:color w:val="000000" w:themeColor="text1"/>
          <w:szCs w:val="20"/>
        </w:rPr>
        <w:t xml:space="preserve"> </w:t>
      </w:r>
      <w:r>
        <w:rPr>
          <w:rFonts w:cs="Tahoma"/>
          <w:color w:val="000000" w:themeColor="text1"/>
          <w:szCs w:val="20"/>
        </w:rPr>
        <w:t>miesiące</w:t>
      </w:r>
      <w:r w:rsidR="00A24C0A" w:rsidRPr="00BD59EB">
        <w:rPr>
          <w:rFonts w:cs="Tahoma"/>
          <w:color w:val="000000" w:themeColor="text1"/>
          <w:szCs w:val="20"/>
        </w:rPr>
        <w:t xml:space="preserve"> – 0</w:t>
      </w:r>
      <w:r w:rsidR="00173D9B" w:rsidRPr="00BD59EB">
        <w:rPr>
          <w:rFonts w:cs="Tahoma"/>
          <w:color w:val="000000" w:themeColor="text1"/>
          <w:szCs w:val="20"/>
        </w:rPr>
        <w:t xml:space="preserve"> punktów</w:t>
      </w:r>
    </w:p>
    <w:p w14:paraId="62C8D6B4" w14:textId="77777777" w:rsidR="00A24C0A" w:rsidRPr="00BD59EB" w:rsidRDefault="00A24C0A" w:rsidP="00F57F83">
      <w:pPr>
        <w:pStyle w:val="Akapitzlist"/>
        <w:spacing w:after="0" w:line="276" w:lineRule="auto"/>
        <w:ind w:left="1068"/>
        <w:jc w:val="both"/>
        <w:rPr>
          <w:rFonts w:cs="Tahoma"/>
          <w:color w:val="000000" w:themeColor="text1"/>
          <w:szCs w:val="20"/>
        </w:rPr>
      </w:pPr>
    </w:p>
    <w:p w14:paraId="4DE1AE73" w14:textId="77777777" w:rsidR="00CE2C5E" w:rsidRPr="00BD59EB" w:rsidRDefault="008003BF" w:rsidP="00F57F83">
      <w:pPr>
        <w:pStyle w:val="Akapitzlist"/>
        <w:numPr>
          <w:ilvl w:val="0"/>
          <w:numId w:val="26"/>
        </w:numPr>
        <w:spacing w:after="0" w:line="276" w:lineRule="auto"/>
        <w:jc w:val="both"/>
        <w:rPr>
          <w:rFonts w:cs="Tahoma"/>
          <w:color w:val="000000" w:themeColor="text1"/>
          <w:szCs w:val="20"/>
        </w:rPr>
      </w:pPr>
      <w:bookmarkStart w:id="36" w:name="_Hlk153794685"/>
      <w:r w:rsidRPr="00BD59EB">
        <w:rPr>
          <w:rFonts w:cs="Tahoma"/>
          <w:color w:val="000000" w:themeColor="text1"/>
          <w:szCs w:val="20"/>
        </w:rPr>
        <w:t xml:space="preserve">Warunki serwisu </w:t>
      </w:r>
      <w:r w:rsidR="008F2BA2" w:rsidRPr="00BD59EB">
        <w:rPr>
          <w:rFonts w:cs="Tahoma"/>
          <w:color w:val="000000" w:themeColor="text1"/>
          <w:szCs w:val="20"/>
        </w:rPr>
        <w:t>(2 za TAK lub 0 za NIE) x 10% x 100 punktów</w:t>
      </w:r>
    </w:p>
    <w:p w14:paraId="65EE63AB"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Serwis 24h dostępność – </w:t>
      </w:r>
      <w:r w:rsidR="008F2BA2" w:rsidRPr="00BD59EB">
        <w:rPr>
          <w:rFonts w:cs="Tahoma"/>
          <w:color w:val="000000" w:themeColor="text1"/>
          <w:szCs w:val="20"/>
        </w:rPr>
        <w:t>2</w:t>
      </w:r>
      <w:r w:rsidRPr="00BD59EB">
        <w:rPr>
          <w:rFonts w:cs="Tahoma"/>
          <w:color w:val="000000" w:themeColor="text1"/>
          <w:szCs w:val="20"/>
        </w:rPr>
        <w:t>%</w:t>
      </w:r>
    </w:p>
    <w:p w14:paraId="05727490"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Komunikacja w języku polskim – </w:t>
      </w:r>
      <w:r w:rsidR="008F2BA2" w:rsidRPr="00BD59EB">
        <w:rPr>
          <w:rFonts w:cs="Tahoma"/>
          <w:color w:val="000000" w:themeColor="text1"/>
          <w:szCs w:val="20"/>
        </w:rPr>
        <w:t>2</w:t>
      </w:r>
      <w:r w:rsidRPr="00BD59EB">
        <w:rPr>
          <w:rFonts w:cs="Tahoma"/>
          <w:color w:val="000000" w:themeColor="text1"/>
          <w:szCs w:val="20"/>
        </w:rPr>
        <w:t>%</w:t>
      </w:r>
    </w:p>
    <w:p w14:paraId="12EE58D6"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przyjęcia zgłoszenia – 1h – </w:t>
      </w:r>
      <w:r w:rsidR="008F2BA2" w:rsidRPr="00BD59EB">
        <w:rPr>
          <w:rFonts w:cs="Tahoma"/>
          <w:color w:val="000000" w:themeColor="text1"/>
          <w:szCs w:val="20"/>
        </w:rPr>
        <w:t>2</w:t>
      </w:r>
      <w:r w:rsidRPr="00BD59EB">
        <w:rPr>
          <w:rFonts w:cs="Tahoma"/>
          <w:color w:val="000000" w:themeColor="text1"/>
          <w:szCs w:val="20"/>
        </w:rPr>
        <w:t>%</w:t>
      </w:r>
    </w:p>
    <w:p w14:paraId="5CD2B6C6" w14:textId="77777777" w:rsidR="0003752B"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naprawy: </w:t>
      </w:r>
    </w:p>
    <w:p w14:paraId="1ABAAA24"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nie wymaga części zamiennych, to maksymalnie w ciągu 24h – </w:t>
      </w:r>
      <w:r w:rsidR="008F2BA2" w:rsidRPr="00BD59EB">
        <w:rPr>
          <w:rFonts w:cs="Tahoma"/>
          <w:color w:val="000000" w:themeColor="text1"/>
          <w:szCs w:val="20"/>
        </w:rPr>
        <w:t>2</w:t>
      </w:r>
      <w:r w:rsidRPr="00BD59EB">
        <w:rPr>
          <w:rFonts w:cs="Tahoma"/>
          <w:color w:val="000000" w:themeColor="text1"/>
          <w:szCs w:val="20"/>
        </w:rPr>
        <w:t xml:space="preserve">%, </w:t>
      </w:r>
    </w:p>
    <w:p w14:paraId="061DE340"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wymaga części zamiennych to w ciągu 48h – </w:t>
      </w:r>
      <w:r w:rsidR="008F2BA2" w:rsidRPr="00BD59EB">
        <w:rPr>
          <w:rFonts w:cs="Tahoma"/>
          <w:color w:val="000000" w:themeColor="text1"/>
          <w:szCs w:val="20"/>
        </w:rPr>
        <w:t>2</w:t>
      </w:r>
      <w:r w:rsidRPr="00BD59EB">
        <w:rPr>
          <w:rFonts w:cs="Tahoma"/>
          <w:color w:val="000000" w:themeColor="text1"/>
          <w:szCs w:val="20"/>
        </w:rPr>
        <w:t>%,</w:t>
      </w:r>
    </w:p>
    <w:bookmarkEnd w:id="36"/>
    <w:p w14:paraId="43A3BC42" w14:textId="77777777" w:rsidR="00CE2C5E" w:rsidRPr="00BD59EB" w:rsidRDefault="008003BF" w:rsidP="00F57F83">
      <w:pPr>
        <w:tabs>
          <w:tab w:val="left" w:pos="1560"/>
        </w:tabs>
        <w:spacing w:after="0" w:line="276" w:lineRule="auto"/>
        <w:jc w:val="both"/>
        <w:rPr>
          <w:rFonts w:cs="Tahoma"/>
          <w:color w:val="000000" w:themeColor="text1"/>
          <w:szCs w:val="20"/>
        </w:rPr>
      </w:pPr>
      <w:r w:rsidRPr="00BD59EB">
        <w:rPr>
          <w:rFonts w:cs="Tahoma"/>
          <w:color w:val="000000" w:themeColor="text1"/>
          <w:szCs w:val="20"/>
        </w:rPr>
        <w:tab/>
      </w:r>
    </w:p>
    <w:p w14:paraId="7B79F7AE" w14:textId="77777777" w:rsidR="008003BF" w:rsidRPr="00BD59EB" w:rsidRDefault="008003BF" w:rsidP="00F57F83">
      <w:pPr>
        <w:tabs>
          <w:tab w:val="left" w:pos="1560"/>
        </w:tabs>
        <w:spacing w:after="0" w:line="276" w:lineRule="auto"/>
        <w:jc w:val="both"/>
        <w:rPr>
          <w:rFonts w:cs="Tahoma"/>
          <w:color w:val="000000" w:themeColor="text1"/>
          <w:szCs w:val="20"/>
        </w:rPr>
      </w:pPr>
    </w:p>
    <w:p w14:paraId="111FC7E6" w14:textId="7B709CB3"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Termin składania ofert: 30 dni tj. do dnia </w:t>
      </w:r>
      <w:r w:rsidR="00545352" w:rsidRPr="00545352">
        <w:rPr>
          <w:rFonts w:cs="Tahoma"/>
          <w:b/>
          <w:bCs/>
          <w:color w:val="000000" w:themeColor="text1"/>
          <w:szCs w:val="20"/>
        </w:rPr>
        <w:t>17</w:t>
      </w:r>
      <w:r w:rsidR="0052759B" w:rsidRPr="00545352">
        <w:rPr>
          <w:rFonts w:cs="Tahoma"/>
          <w:b/>
          <w:bCs/>
          <w:color w:val="000000" w:themeColor="text1"/>
          <w:szCs w:val="20"/>
        </w:rPr>
        <w:t>.</w:t>
      </w:r>
      <w:r w:rsidR="00545352" w:rsidRPr="00545352">
        <w:rPr>
          <w:rFonts w:cs="Tahoma"/>
          <w:b/>
          <w:bCs/>
          <w:color w:val="000000" w:themeColor="text1"/>
          <w:szCs w:val="20"/>
        </w:rPr>
        <w:t>11</w:t>
      </w:r>
      <w:r w:rsidR="0052759B" w:rsidRPr="00545352">
        <w:rPr>
          <w:rFonts w:cs="Tahoma"/>
          <w:b/>
          <w:bCs/>
          <w:color w:val="000000" w:themeColor="text1"/>
          <w:szCs w:val="20"/>
        </w:rPr>
        <w:t>.202</w:t>
      </w:r>
      <w:r w:rsidR="007802D3" w:rsidRPr="00545352">
        <w:rPr>
          <w:rFonts w:cs="Tahoma"/>
          <w:b/>
          <w:bCs/>
          <w:color w:val="000000" w:themeColor="text1"/>
          <w:szCs w:val="20"/>
        </w:rPr>
        <w:t>5</w:t>
      </w:r>
      <w:r w:rsidR="0052759B" w:rsidRPr="00545352">
        <w:rPr>
          <w:rFonts w:cs="Tahoma"/>
          <w:b/>
          <w:bCs/>
          <w:color w:val="000000" w:themeColor="text1"/>
          <w:szCs w:val="20"/>
        </w:rPr>
        <w:t xml:space="preserve"> r.</w:t>
      </w:r>
    </w:p>
    <w:p w14:paraId="0B44756F" w14:textId="77777777" w:rsidR="002B5D2C" w:rsidRPr="00BD59EB" w:rsidRDefault="002B5D2C" w:rsidP="00F57F83">
      <w:pPr>
        <w:pStyle w:val="Akapitzlist"/>
        <w:spacing w:after="0" w:line="276" w:lineRule="auto"/>
        <w:jc w:val="both"/>
        <w:rPr>
          <w:rFonts w:cs="Tahoma"/>
          <w:i/>
          <w:iCs/>
          <w:color w:val="000000" w:themeColor="text1"/>
          <w:szCs w:val="20"/>
        </w:rPr>
      </w:pPr>
    </w:p>
    <w:p w14:paraId="5C59E39C" w14:textId="77777777" w:rsidR="002B5D2C" w:rsidRPr="00BD59EB" w:rsidRDefault="002B5D2C" w:rsidP="00F57F83">
      <w:pPr>
        <w:pStyle w:val="Akapitzlist"/>
        <w:spacing w:after="0" w:line="276" w:lineRule="auto"/>
        <w:jc w:val="both"/>
        <w:rPr>
          <w:rFonts w:cs="Tahoma"/>
          <w:i/>
          <w:iCs/>
          <w:color w:val="000000" w:themeColor="text1"/>
          <w:szCs w:val="20"/>
        </w:rPr>
      </w:pPr>
      <w:r w:rsidRPr="00BD59EB">
        <w:rPr>
          <w:rFonts w:cs="Tahoma"/>
          <w:i/>
          <w:iCs/>
          <w:color w:val="000000" w:themeColor="text1"/>
          <w:szCs w:val="20"/>
        </w:rPr>
        <w:t>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7F7DD207" w14:textId="77777777" w:rsidR="008003BF" w:rsidRPr="00BD59EB" w:rsidRDefault="008003BF" w:rsidP="00F57F83">
      <w:pPr>
        <w:pStyle w:val="Akapitzlist"/>
        <w:spacing w:after="0" w:line="276" w:lineRule="auto"/>
        <w:jc w:val="both"/>
        <w:rPr>
          <w:rFonts w:cs="Tahoma"/>
          <w:i/>
          <w:iCs/>
          <w:color w:val="000000" w:themeColor="text1"/>
          <w:szCs w:val="20"/>
        </w:rPr>
      </w:pPr>
    </w:p>
    <w:p w14:paraId="18EF4823" w14:textId="77777777"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Zamawiający nie przewiduje możliwości składania ofert częściowych.</w:t>
      </w:r>
    </w:p>
    <w:p w14:paraId="2EAF2847" w14:textId="77777777" w:rsidR="00B1407D" w:rsidRPr="00BD59EB" w:rsidRDefault="00B1407D" w:rsidP="00F57F83">
      <w:pPr>
        <w:spacing w:after="0" w:line="276" w:lineRule="auto"/>
        <w:jc w:val="both"/>
        <w:rPr>
          <w:rFonts w:cs="Tahoma"/>
          <w:color w:val="000000" w:themeColor="text1"/>
          <w:szCs w:val="20"/>
        </w:rPr>
      </w:pPr>
    </w:p>
    <w:p w14:paraId="10A9032A" w14:textId="77777777"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w:t>
      </w:r>
      <w:r w:rsidR="00450275" w:rsidRPr="00BD59EB">
        <w:rPr>
          <w:rFonts w:cs="Tahoma"/>
          <w:color w:val="000000" w:themeColor="text1"/>
          <w:szCs w:val="20"/>
        </w:rPr>
        <w:t>przewiduje możliwość dokonywania zamówień uzupełniających</w:t>
      </w:r>
      <w:r w:rsidR="00E14D78" w:rsidRPr="00BD59EB">
        <w:rPr>
          <w:rFonts w:cs="Tahoma"/>
          <w:color w:val="000000" w:themeColor="text1"/>
          <w:szCs w:val="20"/>
        </w:rPr>
        <w:t>.</w:t>
      </w:r>
    </w:p>
    <w:p w14:paraId="3EEB0DCB" w14:textId="77777777" w:rsidR="00450275" w:rsidRPr="00BD59EB" w:rsidRDefault="00450275" w:rsidP="00F57F83">
      <w:pPr>
        <w:spacing w:after="0" w:line="276" w:lineRule="auto"/>
        <w:jc w:val="both"/>
        <w:rPr>
          <w:rFonts w:cs="Tahoma"/>
          <w:color w:val="000000" w:themeColor="text1"/>
          <w:szCs w:val="20"/>
        </w:rPr>
      </w:pPr>
    </w:p>
    <w:p w14:paraId="5A7CECAD" w14:textId="22FAF65D" w:rsidR="00450275" w:rsidRPr="00BD59EB" w:rsidRDefault="00450275" w:rsidP="00F57F83">
      <w:pPr>
        <w:pStyle w:val="Akapitzlist"/>
        <w:numPr>
          <w:ilvl w:val="0"/>
          <w:numId w:val="1"/>
        </w:numPr>
        <w:spacing w:after="0" w:line="276" w:lineRule="auto"/>
        <w:jc w:val="both"/>
        <w:rPr>
          <w:rFonts w:cs="Tahoma"/>
          <w:color w:val="000000" w:themeColor="text1"/>
          <w:szCs w:val="20"/>
        </w:rPr>
      </w:pPr>
      <w:bookmarkStart w:id="37" w:name="_Hlk203554199"/>
      <w:r w:rsidRPr="00BD59EB">
        <w:rPr>
          <w:rFonts w:cs="Tahoma"/>
          <w:color w:val="000000" w:themeColor="text1"/>
          <w:szCs w:val="20"/>
        </w:rPr>
        <w:t>Termin realizacji umowy:</w:t>
      </w:r>
      <w:r w:rsidR="00887558" w:rsidRPr="00BD59EB">
        <w:rPr>
          <w:rFonts w:cs="Tahoma"/>
          <w:color w:val="000000" w:themeColor="text1"/>
          <w:szCs w:val="20"/>
        </w:rPr>
        <w:t xml:space="preserve"> do </w:t>
      </w:r>
      <w:r w:rsidR="00545352">
        <w:rPr>
          <w:rFonts w:cs="Tahoma"/>
          <w:color w:val="000000" w:themeColor="text1"/>
          <w:szCs w:val="20"/>
        </w:rPr>
        <w:t>15</w:t>
      </w:r>
      <w:r w:rsidR="00F97262" w:rsidRPr="00BD59EB">
        <w:rPr>
          <w:rFonts w:cs="Tahoma"/>
          <w:color w:val="000000" w:themeColor="text1"/>
          <w:szCs w:val="20"/>
        </w:rPr>
        <w:t xml:space="preserve"> </w:t>
      </w:r>
      <w:r w:rsidR="00545352">
        <w:rPr>
          <w:rFonts w:cs="Tahoma"/>
          <w:color w:val="000000" w:themeColor="text1"/>
          <w:szCs w:val="20"/>
        </w:rPr>
        <w:t>czerwca</w:t>
      </w:r>
      <w:r w:rsidR="00887558" w:rsidRPr="00BD59EB">
        <w:rPr>
          <w:rFonts w:cs="Tahoma"/>
          <w:color w:val="000000" w:themeColor="text1"/>
          <w:szCs w:val="20"/>
        </w:rPr>
        <w:t xml:space="preserve"> 202</w:t>
      </w:r>
      <w:r w:rsidR="00E14D78" w:rsidRPr="00BD59EB">
        <w:rPr>
          <w:rFonts w:cs="Tahoma"/>
          <w:color w:val="000000" w:themeColor="text1"/>
          <w:szCs w:val="20"/>
        </w:rPr>
        <w:t xml:space="preserve">6 </w:t>
      </w:r>
      <w:r w:rsidR="00887558" w:rsidRPr="00BD59EB">
        <w:rPr>
          <w:rFonts w:cs="Tahoma"/>
          <w:color w:val="000000" w:themeColor="text1"/>
          <w:szCs w:val="20"/>
        </w:rPr>
        <w:t>r.</w:t>
      </w:r>
      <w:r w:rsidR="00E14D78" w:rsidRPr="00BD59EB">
        <w:rPr>
          <w:rFonts w:cs="Tahoma"/>
          <w:color w:val="000000" w:themeColor="text1"/>
          <w:szCs w:val="20"/>
        </w:rPr>
        <w:t xml:space="preserve"> </w:t>
      </w:r>
    </w:p>
    <w:bookmarkEnd w:id="37"/>
    <w:p w14:paraId="05909114" w14:textId="77777777" w:rsidR="008003BF" w:rsidRPr="00BD59EB" w:rsidRDefault="008003BF" w:rsidP="00F57F83">
      <w:pPr>
        <w:spacing w:after="0" w:line="276" w:lineRule="auto"/>
        <w:jc w:val="both"/>
        <w:rPr>
          <w:rFonts w:cs="Tahoma"/>
          <w:color w:val="000000" w:themeColor="text1"/>
          <w:szCs w:val="20"/>
        </w:rPr>
      </w:pPr>
    </w:p>
    <w:p w14:paraId="161A52C8" w14:textId="77777777" w:rsidR="00450275" w:rsidRDefault="00450275"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lastRenderedPageBreak/>
        <w:t xml:space="preserve">Zamawiający przewiduje możliwość zmiany zapisów umowy po wyrażeniu zgody przez Zamawiającego i podpisaniu aneksu do umowy. </w:t>
      </w:r>
    </w:p>
    <w:p w14:paraId="634EFF23" w14:textId="77777777" w:rsidR="00545352" w:rsidRPr="00545352" w:rsidRDefault="00545352" w:rsidP="00545352">
      <w:pPr>
        <w:pStyle w:val="Akapitzlist"/>
        <w:rPr>
          <w:rFonts w:cs="Tahoma"/>
          <w:color w:val="000000" w:themeColor="text1"/>
          <w:szCs w:val="20"/>
        </w:rPr>
      </w:pPr>
    </w:p>
    <w:p w14:paraId="3145F183" w14:textId="77777777" w:rsidR="00545352" w:rsidRPr="00BD59EB" w:rsidRDefault="00545352" w:rsidP="00545352">
      <w:pPr>
        <w:pStyle w:val="Akapitzlist"/>
        <w:spacing w:after="0" w:line="276" w:lineRule="auto"/>
        <w:jc w:val="both"/>
        <w:rPr>
          <w:rFonts w:cs="Tahoma"/>
          <w:color w:val="000000" w:themeColor="text1"/>
          <w:szCs w:val="20"/>
        </w:rPr>
      </w:pPr>
    </w:p>
    <w:p w14:paraId="0AE68412" w14:textId="77777777" w:rsidR="00450275" w:rsidRPr="00BD59EB" w:rsidRDefault="00450275" w:rsidP="00F57F83">
      <w:pPr>
        <w:pStyle w:val="Akapitzlist"/>
        <w:spacing w:after="0" w:line="276" w:lineRule="auto"/>
        <w:jc w:val="both"/>
        <w:rPr>
          <w:rFonts w:cs="Tahoma"/>
          <w:color w:val="000000" w:themeColor="text1"/>
          <w:szCs w:val="20"/>
        </w:rPr>
      </w:pPr>
    </w:p>
    <w:p w14:paraId="48656FF8" w14:textId="77777777" w:rsidR="00450275" w:rsidRPr="00BD59EB" w:rsidRDefault="00450275" w:rsidP="00F57F83">
      <w:pPr>
        <w:pStyle w:val="Akapitzlist"/>
        <w:spacing w:after="0" w:line="276" w:lineRule="auto"/>
        <w:jc w:val="both"/>
        <w:rPr>
          <w:rFonts w:cs="Tahoma"/>
          <w:color w:val="000000" w:themeColor="text1"/>
          <w:szCs w:val="20"/>
        </w:rPr>
      </w:pPr>
      <w:r w:rsidRPr="00BD59EB">
        <w:rPr>
          <w:rFonts w:cs="Tahoma"/>
          <w:color w:val="000000" w:themeColor="text1"/>
          <w:szCs w:val="20"/>
        </w:rPr>
        <w:t xml:space="preserve">Zmiany zapisów umowy będą mogły być wprowadzane z powodu: </w:t>
      </w:r>
    </w:p>
    <w:p w14:paraId="7685573B" w14:textId="77777777" w:rsidR="00450275" w:rsidRPr="00BD59EB" w:rsidRDefault="00450275"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jeśli okaże się to konieczne ze względu na zmianę przepisów powszechnie obowiązującego </w:t>
      </w:r>
      <w:r w:rsidR="0096653D" w:rsidRPr="00BD59EB">
        <w:rPr>
          <w:rFonts w:cs="Tahoma"/>
          <w:color w:val="000000" w:themeColor="text1"/>
          <w:szCs w:val="20"/>
        </w:rPr>
        <w:tab/>
      </w:r>
      <w:r w:rsidRPr="00BD59EB">
        <w:rPr>
          <w:rFonts w:cs="Tahoma"/>
          <w:color w:val="000000" w:themeColor="text1"/>
          <w:szCs w:val="20"/>
        </w:rPr>
        <w:t xml:space="preserve">prawa po zawarciu umowy w zakresie niezbędnym do dostosowania Umowy do zmienionych </w:t>
      </w:r>
      <w:r w:rsidR="0096653D" w:rsidRPr="00BD59EB">
        <w:rPr>
          <w:rFonts w:cs="Tahoma"/>
          <w:color w:val="000000" w:themeColor="text1"/>
          <w:szCs w:val="20"/>
        </w:rPr>
        <w:tab/>
      </w:r>
      <w:r w:rsidRPr="00BD59EB">
        <w:rPr>
          <w:rFonts w:cs="Tahoma"/>
          <w:color w:val="000000" w:themeColor="text1"/>
          <w:szCs w:val="20"/>
        </w:rPr>
        <w:t xml:space="preserve">przepisów; </w:t>
      </w:r>
    </w:p>
    <w:p w14:paraId="74705FFA" w14:textId="77777777" w:rsidR="00450275" w:rsidRPr="00BD59EB" w:rsidRDefault="00450275"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zmiany umownego terminu wykonania umowy lub sposobu wykonania przedmiotu </w:t>
      </w:r>
      <w:r w:rsidR="0096653D" w:rsidRPr="00BD59EB">
        <w:rPr>
          <w:rFonts w:cs="Tahoma"/>
          <w:color w:val="000000" w:themeColor="text1"/>
          <w:szCs w:val="20"/>
        </w:rPr>
        <w:tab/>
      </w:r>
      <w:r w:rsidRPr="00BD59EB">
        <w:rPr>
          <w:rFonts w:cs="Tahoma"/>
          <w:color w:val="000000" w:themeColor="text1"/>
          <w:szCs w:val="20"/>
        </w:rPr>
        <w:t xml:space="preserve">zamówienia, gdy zaistnieje niemożliwa do przewidzenia w momencie zawarcia umowy </w:t>
      </w:r>
      <w:r w:rsidR="0096653D" w:rsidRPr="00BD59EB">
        <w:rPr>
          <w:rFonts w:cs="Tahoma"/>
          <w:color w:val="000000" w:themeColor="text1"/>
          <w:szCs w:val="20"/>
        </w:rPr>
        <w:tab/>
      </w:r>
      <w:r w:rsidRPr="00BD59EB">
        <w:rPr>
          <w:rFonts w:cs="Tahoma"/>
          <w:color w:val="000000" w:themeColor="text1"/>
          <w:szCs w:val="20"/>
        </w:rPr>
        <w:t xml:space="preserve">okoliczność prawna, ekonomiczna lub wystąpi siła wyższa, za którą żadna ze stron nie ponosi </w:t>
      </w:r>
      <w:r w:rsidR="0096653D" w:rsidRPr="00BD59EB">
        <w:rPr>
          <w:rFonts w:cs="Tahoma"/>
          <w:color w:val="000000" w:themeColor="text1"/>
          <w:szCs w:val="20"/>
        </w:rPr>
        <w:tab/>
      </w:r>
      <w:r w:rsidRPr="00BD59EB">
        <w:rPr>
          <w:rFonts w:cs="Tahoma"/>
          <w:color w:val="000000" w:themeColor="text1"/>
          <w:szCs w:val="20"/>
        </w:rPr>
        <w:t xml:space="preserve">odpowiedzialności, skutkująca brakiem możliwości należytego wykonania zawartej umowy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w umownym terminie oraz na skutek zmiany zasad finansowania projektu wynikającego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z podpisanych przez Zamawiającego umów z Instytucjami.</w:t>
      </w:r>
    </w:p>
    <w:p w14:paraId="161EE93E" w14:textId="77777777" w:rsidR="00CE03EF" w:rsidRPr="00BD59EB" w:rsidRDefault="00CE03EF" w:rsidP="00F57F83">
      <w:pPr>
        <w:spacing w:after="0" w:line="276" w:lineRule="auto"/>
        <w:jc w:val="both"/>
        <w:rPr>
          <w:rFonts w:cs="Tahoma"/>
          <w:color w:val="000000" w:themeColor="text1"/>
          <w:szCs w:val="20"/>
        </w:rPr>
      </w:pPr>
    </w:p>
    <w:p w14:paraId="3AE6A6E5" w14:textId="77777777" w:rsidR="002B5D2C" w:rsidRPr="00BD59EB" w:rsidRDefault="00432852"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Warunki ewentualnego odstąpienia od zawarcia umowy</w:t>
      </w:r>
    </w:p>
    <w:p w14:paraId="3D9D81F3" w14:textId="77777777" w:rsidR="00690AE2" w:rsidRPr="00BD59EB" w:rsidRDefault="00690AE2" w:rsidP="00F57F83">
      <w:pPr>
        <w:spacing w:after="0" w:line="276" w:lineRule="auto"/>
        <w:ind w:left="708"/>
        <w:jc w:val="both"/>
        <w:rPr>
          <w:rFonts w:cs="Tahoma"/>
          <w:color w:val="000000" w:themeColor="text1"/>
          <w:szCs w:val="20"/>
        </w:rPr>
      </w:pPr>
    </w:p>
    <w:p w14:paraId="1A57AC69" w14:textId="2157B90A" w:rsidR="0096653D" w:rsidRPr="00BD59EB" w:rsidRDefault="00601AD3" w:rsidP="00F97262">
      <w:pPr>
        <w:spacing w:after="0" w:line="276" w:lineRule="auto"/>
        <w:ind w:left="708"/>
        <w:jc w:val="both"/>
        <w:rPr>
          <w:rFonts w:cs="Tahoma"/>
          <w:color w:val="000000" w:themeColor="text1"/>
          <w:szCs w:val="20"/>
        </w:rPr>
      </w:pPr>
      <w:r w:rsidRPr="00BD59EB">
        <w:rPr>
          <w:rFonts w:cs="Tahoma"/>
          <w:color w:val="000000" w:themeColor="text1"/>
          <w:szCs w:val="20"/>
        </w:rPr>
        <w:t>Zamawiający zastrzega sobie prawo odstąpienia od zawarcia umowy z wybranym wykonawcą w sytuacji wycofania się z realizacji projektu, a także w przypadku zaistnienia okoliczności nieznanych Zamawiającemu w dniu sporządzania niniejszego zapytania Ofertowego.</w:t>
      </w:r>
    </w:p>
    <w:p w14:paraId="307DF4EA" w14:textId="77777777" w:rsidR="0096653D" w:rsidRPr="00BD59EB" w:rsidRDefault="0096653D" w:rsidP="00F57F83">
      <w:pPr>
        <w:spacing w:after="0" w:line="276" w:lineRule="auto"/>
        <w:ind w:left="708"/>
        <w:jc w:val="both"/>
        <w:rPr>
          <w:rFonts w:cs="Tahoma"/>
          <w:color w:val="000000" w:themeColor="text1"/>
          <w:szCs w:val="20"/>
        </w:rPr>
      </w:pPr>
    </w:p>
    <w:p w14:paraId="6B297465" w14:textId="77777777" w:rsidR="00ED7200" w:rsidRPr="00BD59EB" w:rsidRDefault="00E7330F" w:rsidP="00F57F83">
      <w:pPr>
        <w:spacing w:after="0" w:line="276" w:lineRule="auto"/>
        <w:jc w:val="both"/>
        <w:rPr>
          <w:rFonts w:cs="Tahoma"/>
          <w:b/>
          <w:bCs/>
          <w:color w:val="000000" w:themeColor="text1"/>
          <w:szCs w:val="20"/>
        </w:rPr>
      </w:pPr>
      <w:r w:rsidRPr="00BD59EB">
        <w:rPr>
          <w:rFonts w:cs="Tahoma"/>
          <w:b/>
          <w:bCs/>
          <w:color w:val="000000" w:themeColor="text1"/>
          <w:szCs w:val="20"/>
        </w:rPr>
        <w:t>INFORMACJA DODATKOWE:</w:t>
      </w:r>
    </w:p>
    <w:p w14:paraId="30633A28"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Postępowanie na wybór wykonawcy zamówienia w projekcie jest prowadzenie zgodnie </w:t>
      </w:r>
      <w:r w:rsidR="00F01403" w:rsidRPr="00BD59EB">
        <w:rPr>
          <w:rFonts w:cs="Tahoma"/>
          <w:color w:val="000000" w:themeColor="text1"/>
          <w:szCs w:val="20"/>
        </w:rPr>
        <w:br/>
      </w:r>
      <w:r w:rsidRPr="00BD59EB">
        <w:rPr>
          <w:rFonts w:cs="Tahoma"/>
          <w:color w:val="000000" w:themeColor="text1"/>
          <w:szCs w:val="20"/>
        </w:rPr>
        <w:t xml:space="preserve">z Regulaminem wyboru przedsięwzięć do objęcia wsparciem z planu rozwojowego w trybie konkursowym Załącznik nr 6: Zasada konkurencyjności w ramach inwestycji A 2.1.1, w tym </w:t>
      </w:r>
      <w:r w:rsidR="00F01403" w:rsidRPr="00BD59EB">
        <w:rPr>
          <w:rFonts w:cs="Tahoma"/>
          <w:color w:val="000000" w:themeColor="text1"/>
          <w:szCs w:val="20"/>
        </w:rPr>
        <w:br/>
      </w:r>
      <w:r w:rsidRPr="00BD59EB">
        <w:rPr>
          <w:rFonts w:cs="Tahoma"/>
          <w:color w:val="000000" w:themeColor="text1"/>
          <w:szCs w:val="20"/>
        </w:rPr>
        <w:t xml:space="preserve">z zachowaniem zasad uczciwej konkurencji oraz równego traktowania wykonawców. </w:t>
      </w:r>
    </w:p>
    <w:p w14:paraId="69BAE6EC" w14:textId="77777777" w:rsidR="00ED7200" w:rsidRPr="00BD59EB" w:rsidRDefault="00ED7200" w:rsidP="00F57F83">
      <w:pPr>
        <w:pStyle w:val="Akapitzlist"/>
        <w:spacing w:after="0" w:line="276" w:lineRule="auto"/>
        <w:jc w:val="both"/>
        <w:rPr>
          <w:rFonts w:cs="Tahoma"/>
          <w:color w:val="000000" w:themeColor="text1"/>
          <w:sz w:val="12"/>
          <w:szCs w:val="12"/>
        </w:rPr>
      </w:pPr>
    </w:p>
    <w:p w14:paraId="4239D622"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Zamawiający zastrzega sobie prawo unieważnienia zapytania ofertowego bez podania przyczyny</w:t>
      </w:r>
      <w:r w:rsidR="00F765A3" w:rsidRPr="00BD59EB">
        <w:rPr>
          <w:rFonts w:cs="Tahoma"/>
          <w:color w:val="000000" w:themeColor="text1"/>
          <w:szCs w:val="20"/>
        </w:rPr>
        <w:t>.</w:t>
      </w:r>
    </w:p>
    <w:p w14:paraId="3FD8AD7E" w14:textId="77777777" w:rsidR="00ED7200" w:rsidRPr="00BD59EB" w:rsidRDefault="00ED7200" w:rsidP="00F57F83">
      <w:pPr>
        <w:pStyle w:val="Akapitzlist"/>
        <w:spacing w:after="0" w:line="276" w:lineRule="auto"/>
        <w:jc w:val="both"/>
        <w:rPr>
          <w:rFonts w:cs="Tahoma"/>
          <w:color w:val="000000" w:themeColor="text1"/>
          <w:sz w:val="12"/>
          <w:szCs w:val="12"/>
        </w:rPr>
      </w:pPr>
    </w:p>
    <w:p w14:paraId="76849E20"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może zmienić Zapytanie ofertowe, przed upływem terminu składania ofert, </w:t>
      </w:r>
      <w:r w:rsidR="00F01403" w:rsidRPr="00BD59EB">
        <w:rPr>
          <w:rFonts w:cs="Tahoma"/>
          <w:color w:val="000000" w:themeColor="text1"/>
          <w:szCs w:val="20"/>
        </w:rPr>
        <w:br/>
      </w:r>
      <w:r w:rsidRPr="00BD59EB">
        <w:rPr>
          <w:rFonts w:cs="Tahoma"/>
          <w:color w:val="000000" w:themeColor="text1"/>
          <w:szCs w:val="20"/>
        </w:rPr>
        <w:t xml:space="preserve">a o zakresie zmian poinformuje w Zapytaniu ofertowym. Zamawiający może przedłużyć termin składania ofert o czas niezbędny do wprowadzenia zmian w ofertach, jeżeli jest to konieczne </w:t>
      </w:r>
      <w:r w:rsidR="00F765A3" w:rsidRPr="00BD59EB">
        <w:rPr>
          <w:rFonts w:cs="Tahoma"/>
          <w:color w:val="000000" w:themeColor="text1"/>
          <w:szCs w:val="20"/>
        </w:rPr>
        <w:br/>
      </w:r>
      <w:r w:rsidRPr="00BD59EB">
        <w:rPr>
          <w:rFonts w:cs="Tahoma"/>
          <w:color w:val="000000" w:themeColor="text1"/>
          <w:szCs w:val="20"/>
        </w:rPr>
        <w:t xml:space="preserve">z uwagi na zakres wprowadzonych zmian. </w:t>
      </w:r>
    </w:p>
    <w:p w14:paraId="58B32C48" w14:textId="77777777" w:rsidR="00ED7200" w:rsidRPr="00BD59EB" w:rsidRDefault="00ED7200" w:rsidP="00F57F83">
      <w:pPr>
        <w:pStyle w:val="Akapitzlist"/>
        <w:spacing w:after="0" w:line="276" w:lineRule="auto"/>
        <w:jc w:val="both"/>
        <w:rPr>
          <w:rFonts w:cs="Tahoma"/>
          <w:color w:val="000000" w:themeColor="text1"/>
          <w:sz w:val="12"/>
          <w:szCs w:val="12"/>
        </w:rPr>
      </w:pPr>
    </w:p>
    <w:p w14:paraId="6CB6AD55"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Oferent może wprowadzić zmiany w złożonej ofercie lub ją wycofać, pod warunkiem, że uczyni to przed upływem terminu składania ofert. Zarówno zmiana jak i wycofanie oferty wymagają zachowania formy pisemnej. </w:t>
      </w:r>
    </w:p>
    <w:p w14:paraId="3724744A" w14:textId="77777777" w:rsidR="00ED7200" w:rsidRPr="00BD59EB" w:rsidRDefault="00ED7200" w:rsidP="00F57F83">
      <w:pPr>
        <w:pStyle w:val="Akapitzlist"/>
        <w:spacing w:after="0" w:line="276" w:lineRule="auto"/>
        <w:jc w:val="both"/>
        <w:rPr>
          <w:rFonts w:cs="Tahoma"/>
          <w:color w:val="000000" w:themeColor="text1"/>
          <w:sz w:val="12"/>
          <w:szCs w:val="12"/>
        </w:rPr>
      </w:pPr>
    </w:p>
    <w:p w14:paraId="0C8E0FA1"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 zawartością ofert nie można zapoznać się przed upływem terminu otwarcia ofert. </w:t>
      </w:r>
    </w:p>
    <w:p w14:paraId="40FA57AC" w14:textId="77777777" w:rsidR="00ED7200" w:rsidRPr="00BD59EB" w:rsidRDefault="00ED7200" w:rsidP="00F57F83">
      <w:pPr>
        <w:pStyle w:val="Akapitzlist"/>
        <w:spacing w:after="0" w:line="276" w:lineRule="auto"/>
        <w:jc w:val="both"/>
        <w:rPr>
          <w:rFonts w:cs="Tahoma"/>
          <w:color w:val="000000" w:themeColor="text1"/>
          <w:sz w:val="12"/>
          <w:szCs w:val="12"/>
        </w:rPr>
      </w:pPr>
    </w:p>
    <w:p w14:paraId="5F024690"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poinformuje o wynikach postępowania za pośrednictwem swojej strony internetowej. </w:t>
      </w:r>
    </w:p>
    <w:p w14:paraId="7559DD6C" w14:textId="77777777" w:rsidR="00ED7200" w:rsidRPr="00BD59EB" w:rsidRDefault="00ED7200" w:rsidP="00F57F83">
      <w:pPr>
        <w:pStyle w:val="Akapitzlist"/>
        <w:spacing w:after="0" w:line="276" w:lineRule="auto"/>
        <w:jc w:val="both"/>
        <w:rPr>
          <w:rFonts w:cs="Tahoma"/>
          <w:color w:val="000000" w:themeColor="text1"/>
          <w:sz w:val="12"/>
          <w:szCs w:val="12"/>
        </w:rPr>
      </w:pPr>
    </w:p>
    <w:p w14:paraId="139073A5"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Po dokonaniu wyboru oferty Zamawiający poinformuje Oferenta, którego ofertę wybrano </w:t>
      </w:r>
      <w:r w:rsidR="00F01403" w:rsidRPr="00BD59EB">
        <w:rPr>
          <w:rFonts w:cs="Tahoma"/>
          <w:color w:val="000000" w:themeColor="text1"/>
          <w:szCs w:val="20"/>
        </w:rPr>
        <w:br/>
      </w:r>
      <w:r w:rsidRPr="00BD59EB">
        <w:rPr>
          <w:rFonts w:cs="Tahoma"/>
          <w:color w:val="000000" w:themeColor="text1"/>
          <w:szCs w:val="20"/>
        </w:rPr>
        <w:t xml:space="preserve">o terminie podpisania umowy. </w:t>
      </w:r>
    </w:p>
    <w:p w14:paraId="27B13AB7" w14:textId="77777777" w:rsidR="00ED7200" w:rsidRPr="00BD59EB" w:rsidRDefault="00ED7200" w:rsidP="00F57F83">
      <w:pPr>
        <w:pStyle w:val="Akapitzlist"/>
        <w:spacing w:after="0" w:line="276" w:lineRule="auto"/>
        <w:jc w:val="both"/>
        <w:rPr>
          <w:rFonts w:cs="Tahoma"/>
          <w:color w:val="000000" w:themeColor="text1"/>
          <w:sz w:val="12"/>
          <w:szCs w:val="12"/>
        </w:rPr>
      </w:pPr>
    </w:p>
    <w:p w14:paraId="552633AE"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Przedmiotowa oferta musi spełniać wszystkie wymienione wymagania i warunki postawione </w:t>
      </w:r>
      <w:r w:rsidR="00F01403" w:rsidRPr="00BD59EB">
        <w:rPr>
          <w:rFonts w:cs="Tahoma"/>
          <w:color w:val="000000" w:themeColor="text1"/>
          <w:szCs w:val="20"/>
        </w:rPr>
        <w:br/>
      </w:r>
      <w:r w:rsidRPr="00BD59EB">
        <w:rPr>
          <w:rFonts w:cs="Tahoma"/>
          <w:color w:val="000000" w:themeColor="text1"/>
          <w:szCs w:val="20"/>
        </w:rPr>
        <w:t>w Zapytaniu ofertowym i przedmiocie zamówieni</w:t>
      </w:r>
      <w:r w:rsidR="00B878DB" w:rsidRPr="00BD59EB">
        <w:rPr>
          <w:rFonts w:cs="Tahoma"/>
          <w:color w:val="000000" w:themeColor="text1"/>
          <w:szCs w:val="20"/>
        </w:rPr>
        <w:t>a</w:t>
      </w:r>
      <w:r w:rsidRPr="00BD59EB">
        <w:rPr>
          <w:rFonts w:cs="Tahoma"/>
          <w:color w:val="000000" w:themeColor="text1"/>
          <w:szCs w:val="20"/>
        </w:rPr>
        <w:t xml:space="preserve">. </w:t>
      </w:r>
    </w:p>
    <w:p w14:paraId="359972B4" w14:textId="77777777" w:rsidR="00ED7200" w:rsidRPr="00BD59EB" w:rsidRDefault="00ED7200" w:rsidP="00F57F83">
      <w:pPr>
        <w:pStyle w:val="Akapitzlist"/>
        <w:spacing w:after="0" w:line="276" w:lineRule="auto"/>
        <w:jc w:val="both"/>
        <w:rPr>
          <w:rFonts w:cs="Tahoma"/>
          <w:color w:val="000000" w:themeColor="text1"/>
          <w:sz w:val="12"/>
          <w:szCs w:val="12"/>
        </w:rPr>
      </w:pPr>
    </w:p>
    <w:p w14:paraId="5AD22AB9"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lastRenderedPageBreak/>
        <w:t xml:space="preserve">Zamawiający może w toku badania i oceny ofert zażądać od Oferentów dodatkowych wyjaśnień dotyczących treści złożonych ofert, w tym dokumentów potwierdzających podane w ofercie informacje. </w:t>
      </w:r>
    </w:p>
    <w:p w14:paraId="4BBDD20C" w14:textId="77777777" w:rsidR="00ED7200" w:rsidRPr="00BD59EB" w:rsidRDefault="00ED7200" w:rsidP="00F57F83">
      <w:pPr>
        <w:pStyle w:val="Akapitzlist"/>
        <w:spacing w:after="0" w:line="276" w:lineRule="auto"/>
        <w:jc w:val="both"/>
        <w:rPr>
          <w:rFonts w:cs="Tahoma"/>
          <w:color w:val="000000" w:themeColor="text1"/>
          <w:sz w:val="12"/>
          <w:szCs w:val="12"/>
        </w:rPr>
      </w:pPr>
    </w:p>
    <w:p w14:paraId="4C300434" w14:textId="77777777" w:rsidR="008F2BA2"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dopuszcza możliwość prowadzenia negocjacji z Oferentami. </w:t>
      </w:r>
    </w:p>
    <w:p w14:paraId="691E23AB" w14:textId="77777777" w:rsidR="008F2BA2" w:rsidRPr="00BD59EB" w:rsidRDefault="008F2BA2" w:rsidP="00F57F83">
      <w:pPr>
        <w:pStyle w:val="Akapitzlist"/>
        <w:spacing w:after="0" w:line="276" w:lineRule="auto"/>
        <w:jc w:val="both"/>
        <w:rPr>
          <w:rFonts w:cs="Tahoma"/>
          <w:color w:val="000000" w:themeColor="text1"/>
          <w:sz w:val="12"/>
          <w:szCs w:val="12"/>
        </w:rPr>
      </w:pPr>
    </w:p>
    <w:p w14:paraId="7FC04737" w14:textId="3184F7C3" w:rsidR="00DE49C9" w:rsidRPr="00DE49C9" w:rsidRDefault="00F97203" w:rsidP="006D688E">
      <w:pPr>
        <w:pStyle w:val="Akapitzlist"/>
        <w:numPr>
          <w:ilvl w:val="0"/>
          <w:numId w:val="5"/>
        </w:numPr>
        <w:spacing w:after="0" w:line="276" w:lineRule="auto"/>
        <w:jc w:val="both"/>
        <w:rPr>
          <w:rFonts w:cs="Tahoma"/>
          <w:color w:val="000000" w:themeColor="text1"/>
          <w:szCs w:val="20"/>
        </w:rPr>
      </w:pPr>
      <w:r w:rsidRPr="007802D3">
        <w:rPr>
          <w:rFonts w:cs="Tahoma"/>
          <w:color w:val="000000" w:themeColor="text1"/>
          <w:szCs w:val="20"/>
        </w:rPr>
        <w:t xml:space="preserve">Terminy płatności: </w:t>
      </w:r>
      <w:r w:rsidR="00DE49C9" w:rsidRPr="007802D3">
        <w:rPr>
          <w:rFonts w:cs="Tahoma"/>
          <w:color w:val="000000" w:themeColor="text1"/>
          <w:szCs w:val="20"/>
        </w:rPr>
        <w:t xml:space="preserve">40% po potwierdzeniu zamówienia, </w:t>
      </w:r>
      <w:r w:rsidR="00DE49C9" w:rsidRPr="00DE49C9">
        <w:rPr>
          <w:rFonts w:cs="Tahoma"/>
          <w:color w:val="000000" w:themeColor="text1"/>
          <w:szCs w:val="20"/>
        </w:rPr>
        <w:t>50% po gotowości do wysyłki (przed transportem),</w:t>
      </w:r>
      <w:r w:rsidR="00DE49C9" w:rsidRPr="007802D3">
        <w:rPr>
          <w:rFonts w:cs="Tahoma"/>
          <w:color w:val="000000" w:themeColor="text1"/>
          <w:szCs w:val="20"/>
        </w:rPr>
        <w:t xml:space="preserve"> </w:t>
      </w:r>
      <w:r w:rsidR="00DE49C9" w:rsidRPr="00DE49C9">
        <w:rPr>
          <w:rFonts w:cs="Tahoma"/>
          <w:color w:val="000000" w:themeColor="text1"/>
          <w:szCs w:val="20"/>
        </w:rPr>
        <w:t>10% po podpisaniu protokołu odbioru (najpóźniej 6 tygodni po dostawie</w:t>
      </w:r>
      <w:r w:rsidR="007802D3">
        <w:rPr>
          <w:rFonts w:cs="Tahoma"/>
          <w:color w:val="000000" w:themeColor="text1"/>
          <w:szCs w:val="20"/>
        </w:rPr>
        <w:t xml:space="preserve">). </w:t>
      </w:r>
    </w:p>
    <w:p w14:paraId="15656ABD" w14:textId="77777777" w:rsidR="008003BF" w:rsidRPr="00BD59EB" w:rsidRDefault="008003BF" w:rsidP="00F57F83">
      <w:pPr>
        <w:pStyle w:val="Akapitzlist"/>
        <w:spacing w:after="0" w:line="276" w:lineRule="auto"/>
        <w:jc w:val="both"/>
        <w:rPr>
          <w:rFonts w:cs="Tahoma"/>
          <w:color w:val="000000" w:themeColor="text1"/>
          <w:szCs w:val="20"/>
        </w:rPr>
      </w:pPr>
    </w:p>
    <w:p w14:paraId="6EBC8CDB" w14:textId="77777777" w:rsidR="00E7330F" w:rsidRPr="00BD59EB" w:rsidRDefault="00E7330F" w:rsidP="00F57F83">
      <w:pPr>
        <w:spacing w:after="0" w:line="276" w:lineRule="auto"/>
        <w:ind w:left="360"/>
        <w:jc w:val="both"/>
        <w:rPr>
          <w:rFonts w:cs="Tahoma"/>
          <w:b/>
          <w:bCs/>
          <w:color w:val="000000" w:themeColor="text1"/>
          <w:szCs w:val="20"/>
        </w:rPr>
      </w:pPr>
      <w:r w:rsidRPr="00BD59EB">
        <w:rPr>
          <w:rFonts w:cs="Tahoma"/>
          <w:b/>
          <w:bCs/>
          <w:color w:val="000000" w:themeColor="text1"/>
          <w:szCs w:val="20"/>
        </w:rPr>
        <w:t>LISTA WYMAGANYCH DOKUMENTÓW/OŚWIADCZEŃ:</w:t>
      </w:r>
    </w:p>
    <w:p w14:paraId="5274903D" w14:textId="77777777" w:rsidR="00E7330F" w:rsidRPr="00BD59EB" w:rsidRDefault="00E7330F" w:rsidP="00F57F83">
      <w:pPr>
        <w:spacing w:after="0" w:line="276" w:lineRule="auto"/>
        <w:jc w:val="both"/>
        <w:rPr>
          <w:rFonts w:cs="Tahoma"/>
          <w:color w:val="000000" w:themeColor="text1"/>
          <w:szCs w:val="20"/>
        </w:rPr>
      </w:pPr>
    </w:p>
    <w:p w14:paraId="5CCE568A" w14:textId="77777777" w:rsidR="00E7330F" w:rsidRPr="00BD59EB" w:rsidRDefault="00E7330F" w:rsidP="00F57F83">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 xml:space="preserve">Oferta powinna zawierać: </w:t>
      </w:r>
    </w:p>
    <w:p w14:paraId="72DAD8ED" w14:textId="77777777" w:rsidR="00E7330F" w:rsidRPr="00BD59EB" w:rsidRDefault="00E7330F"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wypełniony i podpisany Formularz ofertowy stanowiący Załącznik nr 1 do Zapytania </w:t>
      </w:r>
      <w:r w:rsidR="0096653D" w:rsidRPr="00BD59EB">
        <w:rPr>
          <w:rFonts w:cs="Tahoma"/>
          <w:color w:val="000000" w:themeColor="text1"/>
          <w:szCs w:val="20"/>
        </w:rPr>
        <w:tab/>
      </w:r>
      <w:r w:rsidRPr="00BD59EB">
        <w:rPr>
          <w:rFonts w:cs="Tahoma"/>
          <w:color w:val="000000" w:themeColor="text1"/>
          <w:szCs w:val="20"/>
        </w:rPr>
        <w:t xml:space="preserve">ofertowego, </w:t>
      </w:r>
    </w:p>
    <w:p w14:paraId="50C0F269" w14:textId="77777777" w:rsidR="00E7330F" w:rsidRPr="00BD59EB" w:rsidRDefault="00E7330F"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wypełnione i podpisane Oświadczenie o braku powiązań osobowych i kapitałowych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z Zamawiającym stanowiące Załącznik nr 2 do Zapytania ofertowego, </w:t>
      </w:r>
    </w:p>
    <w:p w14:paraId="152078CB" w14:textId="77777777" w:rsidR="00E7330F" w:rsidRPr="00BD59EB" w:rsidRDefault="00E7330F"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informację na temat oferowanego przedmiotu zamówienia, </w:t>
      </w:r>
    </w:p>
    <w:p w14:paraId="19C6C4A3" w14:textId="77777777" w:rsidR="00733406" w:rsidRPr="00BD59EB" w:rsidRDefault="00733406"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dokumentacja oraz referencje potwierdzające spełnienie warunku</w:t>
      </w:r>
      <w:r w:rsidR="002C338D" w:rsidRPr="00BD59EB">
        <w:rPr>
          <w:rFonts w:cs="Tahoma"/>
          <w:color w:val="000000" w:themeColor="text1"/>
          <w:szCs w:val="20"/>
        </w:rPr>
        <w:t xml:space="preserve"> udziału</w:t>
      </w:r>
      <w:r w:rsidRPr="00BD59EB">
        <w:rPr>
          <w:rFonts w:cs="Tahoma"/>
          <w:color w:val="000000" w:themeColor="text1"/>
          <w:szCs w:val="20"/>
        </w:rPr>
        <w:t xml:space="preserve"> Wiedza </w:t>
      </w:r>
      <w:r w:rsidR="000A518A"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i doświadczenie</w:t>
      </w:r>
      <w:r w:rsidR="00F511E5" w:rsidRPr="00BD59EB">
        <w:rPr>
          <w:rFonts w:cs="Tahoma"/>
          <w:color w:val="000000" w:themeColor="text1"/>
          <w:szCs w:val="20"/>
        </w:rPr>
        <w:t>,</w:t>
      </w:r>
    </w:p>
    <w:p w14:paraId="7972603A" w14:textId="77777777" w:rsidR="00BC3DC2" w:rsidRPr="00BD59EB" w:rsidRDefault="00E7330F"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inne zgodnie ze sposobem przygotowania oferty</w:t>
      </w:r>
      <w:r w:rsidR="00BC3DC2" w:rsidRPr="00BD59EB">
        <w:rPr>
          <w:rFonts w:cs="Tahoma"/>
          <w:color w:val="000000" w:themeColor="text1"/>
          <w:szCs w:val="20"/>
        </w:rPr>
        <w:t>.</w:t>
      </w:r>
    </w:p>
    <w:p w14:paraId="33E2880F" w14:textId="77777777" w:rsidR="00BC3DC2" w:rsidRPr="00BD59EB" w:rsidRDefault="00BC3DC2" w:rsidP="00F57F83">
      <w:pPr>
        <w:pStyle w:val="Akapitzlist"/>
        <w:spacing w:after="0" w:line="276" w:lineRule="auto"/>
        <w:jc w:val="both"/>
        <w:rPr>
          <w:rFonts w:cs="Tahoma"/>
          <w:color w:val="000000" w:themeColor="text1"/>
          <w:szCs w:val="20"/>
        </w:rPr>
      </w:pPr>
    </w:p>
    <w:p w14:paraId="148A6C03" w14:textId="77777777" w:rsidR="00E7330F" w:rsidRPr="00BD59EB" w:rsidRDefault="00BC3DC2" w:rsidP="00C25797">
      <w:pPr>
        <w:pStyle w:val="Akapitzlist"/>
        <w:numPr>
          <w:ilvl w:val="0"/>
          <w:numId w:val="6"/>
        </w:numPr>
        <w:spacing w:after="0" w:line="276" w:lineRule="auto"/>
        <w:ind w:left="360"/>
        <w:jc w:val="both"/>
        <w:rPr>
          <w:rFonts w:cs="Tahoma"/>
          <w:color w:val="000000" w:themeColor="text1"/>
          <w:szCs w:val="20"/>
        </w:rPr>
      </w:pPr>
      <w:r w:rsidRPr="00BD59EB">
        <w:rPr>
          <w:rFonts w:cs="Tahoma"/>
          <w:color w:val="000000" w:themeColor="text1"/>
          <w:szCs w:val="20"/>
        </w:rPr>
        <w:t xml:space="preserve">Oferty należy przesłać e-mailem jednocześnie na dwa adresy: </w:t>
      </w:r>
    </w:p>
    <w:p w14:paraId="1D5E6A49" w14:textId="60DC6EF1" w:rsidR="00604000" w:rsidRPr="002322B4" w:rsidRDefault="00604000" w:rsidP="00604000">
      <w:pPr>
        <w:pStyle w:val="Akapitzlist"/>
        <w:spacing w:after="0" w:line="276" w:lineRule="auto"/>
        <w:ind w:left="360"/>
        <w:jc w:val="both"/>
        <w:rPr>
          <w:rFonts w:cs="Tahoma"/>
          <w:color w:val="227ACB"/>
          <w:szCs w:val="20"/>
        </w:rPr>
      </w:pPr>
      <w:hyperlink r:id="rId11" w:history="1">
        <w:r w:rsidRPr="002322B4">
          <w:rPr>
            <w:rStyle w:val="Hipercze"/>
            <w:rFonts w:cs="Tahoma"/>
            <w:color w:val="227ACB"/>
          </w:rPr>
          <w:t>pawel.wiorkowski@piatnica.com.pl</w:t>
        </w:r>
      </w:hyperlink>
      <w:r w:rsidR="00FB7F42">
        <w:rPr>
          <w:color w:val="000000" w:themeColor="text1"/>
        </w:rPr>
        <w:t xml:space="preserve"> </w:t>
      </w:r>
      <w:r w:rsidRPr="00BD59EB">
        <w:rPr>
          <w:rFonts w:cs="Tahoma"/>
          <w:color w:val="000000" w:themeColor="text1"/>
          <w:szCs w:val="20"/>
        </w:rPr>
        <w:t xml:space="preserve">oraz </w:t>
      </w:r>
      <w:hyperlink r:id="rId12" w:history="1">
        <w:r w:rsidRPr="002322B4">
          <w:rPr>
            <w:rStyle w:val="Hipercze"/>
            <w:rFonts w:cs="Tahoma"/>
            <w:color w:val="227ACB"/>
          </w:rPr>
          <w:t>roman.kordalski@piatnica.com.pl</w:t>
        </w:r>
      </w:hyperlink>
      <w:r w:rsidR="00FB7F42" w:rsidRPr="002322B4">
        <w:rPr>
          <w:color w:val="227ACB"/>
        </w:rPr>
        <w:t xml:space="preserve"> </w:t>
      </w:r>
    </w:p>
    <w:sectPr w:rsidR="00604000" w:rsidRPr="002322B4" w:rsidSect="00C951E1">
      <w:headerReference w:type="default" r:id="rId13"/>
      <w:footerReference w:type="default" r:id="rId14"/>
      <w:pgSz w:w="11906" w:h="16838" w:code="9"/>
      <w:pgMar w:top="1418" w:right="1418" w:bottom="1418" w:left="1418" w:header="567"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bbeys Biuro" w:date="2025-10-15T13:22:00Z" w:initials="AO">
    <w:p w14:paraId="009FDC34" w14:textId="77777777" w:rsidR="00A32E50" w:rsidRDefault="001F5167" w:rsidP="00A32E50">
      <w:pPr>
        <w:pStyle w:val="Tekstkomentarza"/>
      </w:pPr>
      <w:r>
        <w:rPr>
          <w:rStyle w:val="Odwoaniedokomentarza"/>
        </w:rPr>
        <w:annotationRef/>
      </w:r>
      <w:r w:rsidR="00A32E50">
        <w:t>Proponuję tu także dodać zapis, że co najmniej 24 miesiące, jak jak w przypadku drugiej tackarki, bo w kryteriach oferent ma możliwość zaproponować dłuższego okresu, a rozumiem, że dotyczą całego zamówienia łącznie?</w:t>
      </w:r>
    </w:p>
  </w:comment>
  <w:comment w:id="21" w:author="Abbeys Biuro" w:date="2025-10-15T13:23:00Z" w:initials="AO">
    <w:p w14:paraId="38BECC38" w14:textId="0422B5EA" w:rsidR="00A32E50" w:rsidRDefault="00A32E50" w:rsidP="00A32E50">
      <w:pPr>
        <w:pStyle w:val="Tekstkomentarza"/>
      </w:pPr>
      <w:r>
        <w:rPr>
          <w:rStyle w:val="Odwoaniedokomentarza"/>
        </w:rPr>
        <w:annotationRef/>
      </w:r>
      <w:r>
        <w:t xml:space="preserve">czy to oznacza konkretny produkt lub producenta/markę? Taki zapis, który wskazuje na konkretne rozwiązania, skutkuje ograniczeniem kręgu potencjalnych wykonawców/dostawców, za co instytucja może nałożyć korektę finansową. Zalecałabym wskazanie rodzaju pneumatyki w sposób opisowy, a jeśli opisanie  nie jest możliwe to dodanie zapisu: </w:t>
      </w:r>
    </w:p>
    <w:p w14:paraId="7DC0ECF8" w14:textId="77777777" w:rsidR="00A32E50" w:rsidRDefault="00A32E50" w:rsidP="00A32E50">
      <w:pPr>
        <w:pStyle w:val="Tekstkomentarza"/>
      </w:pPr>
      <w:r>
        <w:t>„</w:t>
      </w:r>
      <w:r>
        <w:rPr>
          <w:color w:val="000000"/>
        </w:rPr>
        <w:t xml:space="preserve">Sterowanie, panel i napędy typu SEW </w:t>
      </w:r>
      <w:r>
        <w:t>lub rozwiązanie równoważnie w zakresie parametrów technicznych i funkcjonalności.”</w:t>
      </w:r>
    </w:p>
  </w:comment>
  <w:comment w:id="31" w:author="Abbeys Biuro" w:date="2025-10-15T13:00:00Z" w:initials="AO">
    <w:p w14:paraId="001630F5" w14:textId="33983AB8" w:rsidR="005E44B1" w:rsidRDefault="005E44B1" w:rsidP="005E44B1">
      <w:pPr>
        <w:pStyle w:val="Tekstkomentarza"/>
      </w:pPr>
      <w:r>
        <w:rPr>
          <w:rStyle w:val="Odwoaniedokomentarza"/>
        </w:rPr>
        <w:annotationRef/>
      </w:r>
      <w:r>
        <w:t xml:space="preserve">czy to oznacza konkretny produkt lub producenta/markę? Taki zapis, który wskazuje na konkretne rozwiązania, skutkuje ograniczeniem kręgu potencjalnych wykonawców/dostawców, za co instytucja może nałożyć korekt e finansową. Zalecałabym wskazanie rodzaju pneumatyki w sposób opisowy, a jeśli opisanie  nie jest możliwe to dodanie zapisu: </w:t>
      </w:r>
    </w:p>
    <w:p w14:paraId="12631974" w14:textId="77777777" w:rsidR="005E44B1" w:rsidRDefault="005E44B1" w:rsidP="005E44B1">
      <w:pPr>
        <w:pStyle w:val="Tekstkomentarza"/>
      </w:pPr>
      <w:r>
        <w:t>„Pneumatyka typu FESTO, lub rozwiązanie równoważnie w zakresie parametrów technicznych i funkcjonalności.”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9FDC34" w15:done="0"/>
  <w15:commentEx w15:paraId="7DC0ECF8" w15:done="0"/>
  <w15:commentEx w15:paraId="126319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876CE" w16cex:dateUtc="2025-10-15T11:22:00Z"/>
  <w16cex:commentExtensible w16cex:durableId="482B155D" w16cex:dateUtc="2025-10-15T11:23:00Z"/>
  <w16cex:commentExtensible w16cex:durableId="421218D4" w16cex:dateUtc="2025-10-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9FDC34" w16cid:durableId="0BA876CE"/>
  <w16cid:commentId w16cid:paraId="7DC0ECF8" w16cid:durableId="482B155D"/>
  <w16cid:commentId w16cid:paraId="12631974" w16cid:durableId="421218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326B" w14:textId="77777777" w:rsidR="005C1D10" w:rsidRDefault="005C1D10" w:rsidP="00663DB2">
      <w:pPr>
        <w:spacing w:after="0" w:line="240" w:lineRule="auto"/>
      </w:pPr>
      <w:r>
        <w:separator/>
      </w:r>
    </w:p>
  </w:endnote>
  <w:endnote w:type="continuationSeparator" w:id="0">
    <w:p w14:paraId="7DFEF44E" w14:textId="77777777" w:rsidR="005C1D10" w:rsidRDefault="005C1D10" w:rsidP="0066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Body)">
    <w:altName w:val="Calibri"/>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D0B" w14:textId="77777777" w:rsidR="00C25797" w:rsidRDefault="00C25797">
    <w:pPr>
      <w:pStyle w:val="Stopka"/>
      <w:jc w:val="center"/>
    </w:pPr>
    <w:r w:rsidRPr="00C951E1">
      <w:rPr>
        <w:sz w:val="18"/>
        <w:szCs w:val="18"/>
      </w:rPr>
      <w:t xml:space="preserve">- </w:t>
    </w:r>
    <w:sdt>
      <w:sdtPr>
        <w:rPr>
          <w:sz w:val="18"/>
          <w:szCs w:val="18"/>
        </w:rPr>
        <w:id w:val="1431543571"/>
        <w:docPartObj>
          <w:docPartGallery w:val="Page Numbers (Bottom of Page)"/>
          <w:docPartUnique/>
        </w:docPartObj>
      </w:sdtPr>
      <w:sdtEndPr>
        <w:rPr>
          <w:sz w:val="20"/>
          <w:szCs w:val="22"/>
        </w:rPr>
      </w:sdtEndPr>
      <w:sdtContent>
        <w:r w:rsidRPr="00C951E1">
          <w:rPr>
            <w:sz w:val="18"/>
            <w:szCs w:val="18"/>
          </w:rPr>
          <w:fldChar w:fldCharType="begin"/>
        </w:r>
        <w:r w:rsidRPr="00C951E1">
          <w:rPr>
            <w:sz w:val="18"/>
            <w:szCs w:val="18"/>
          </w:rPr>
          <w:instrText>PAGE   \* MERGEFORMAT</w:instrText>
        </w:r>
        <w:r w:rsidRPr="00C951E1">
          <w:rPr>
            <w:sz w:val="18"/>
            <w:szCs w:val="18"/>
          </w:rPr>
          <w:fldChar w:fldCharType="separate"/>
        </w:r>
        <w:r w:rsidR="002F45D9">
          <w:rPr>
            <w:noProof/>
            <w:sz w:val="18"/>
            <w:szCs w:val="18"/>
          </w:rPr>
          <w:t>1</w:t>
        </w:r>
        <w:r w:rsidRPr="00C951E1">
          <w:rPr>
            <w:sz w:val="18"/>
            <w:szCs w:val="18"/>
          </w:rPr>
          <w:fldChar w:fldCharType="end"/>
        </w:r>
        <w:r w:rsidRPr="00C951E1">
          <w:rPr>
            <w:sz w:val="18"/>
            <w:szCs w:val="18"/>
          </w:rPr>
          <w:t xml:space="preserve"> -</w:t>
        </w:r>
      </w:sdtContent>
    </w:sdt>
  </w:p>
  <w:p w14:paraId="7C68BAD9" w14:textId="77777777" w:rsidR="00C25797" w:rsidRDefault="00C257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FCA9" w14:textId="77777777" w:rsidR="005C1D10" w:rsidRDefault="005C1D10" w:rsidP="00663DB2">
      <w:pPr>
        <w:spacing w:after="0" w:line="240" w:lineRule="auto"/>
      </w:pPr>
      <w:r>
        <w:separator/>
      </w:r>
    </w:p>
  </w:footnote>
  <w:footnote w:type="continuationSeparator" w:id="0">
    <w:p w14:paraId="00AB47C7" w14:textId="77777777" w:rsidR="005C1D10" w:rsidRDefault="005C1D10" w:rsidP="0066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9E98" w14:textId="77777777" w:rsidR="00C25797" w:rsidRDefault="00C25797">
    <w:pPr>
      <w:pStyle w:val="Nagwek"/>
    </w:pPr>
    <w:r>
      <w:rPr>
        <w:noProof/>
        <w:lang w:eastAsia="pl-PL"/>
      </w:rPr>
      <w:drawing>
        <wp:anchor distT="0" distB="0" distL="0" distR="0" simplePos="0" relativeHeight="251659264" behindDoc="1" locked="0" layoutInCell="1" allowOverlap="1" wp14:anchorId="43A0ED99" wp14:editId="0FC7DB08">
          <wp:simplePos x="0" y="0"/>
          <wp:positionH relativeFrom="page">
            <wp:posOffset>899795</wp:posOffset>
          </wp:positionH>
          <wp:positionV relativeFrom="page">
            <wp:posOffset>448945</wp:posOffset>
          </wp:positionV>
          <wp:extent cx="5627939" cy="4704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27939" cy="4704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A6D474"/>
    <w:lvl w:ilvl="0">
      <w:start w:val="1"/>
      <w:numFmt w:val="bullet"/>
      <w:lvlText w:val=""/>
      <w:lvlJc w:val="left"/>
      <w:pPr>
        <w:ind w:left="284" w:hanging="284"/>
      </w:pPr>
      <w:rPr>
        <w:rFonts w:ascii="Wingdings" w:hAnsi="Wingdings" w:hint="default"/>
        <w:color w:val="44546A" w:themeColor="text2"/>
      </w:rPr>
    </w:lvl>
  </w:abstractNum>
  <w:abstractNum w:abstractNumId="1" w15:restartNumberingAfterBreak="0">
    <w:nsid w:val="000B666C"/>
    <w:multiLevelType w:val="hybridMultilevel"/>
    <w:tmpl w:val="08C4B1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41A37"/>
    <w:multiLevelType w:val="hybridMultilevel"/>
    <w:tmpl w:val="A71C6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05397E"/>
    <w:multiLevelType w:val="hybridMultilevel"/>
    <w:tmpl w:val="5016B73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103498"/>
    <w:multiLevelType w:val="hybridMultilevel"/>
    <w:tmpl w:val="4C3C2798"/>
    <w:lvl w:ilvl="0" w:tplc="FA646EB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CA24FE4"/>
    <w:multiLevelType w:val="hybridMultilevel"/>
    <w:tmpl w:val="5AC841C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FBE286F"/>
    <w:multiLevelType w:val="hybridMultilevel"/>
    <w:tmpl w:val="B0DEB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D43B7F"/>
    <w:multiLevelType w:val="hybridMultilevel"/>
    <w:tmpl w:val="05444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38429B"/>
    <w:multiLevelType w:val="hybridMultilevel"/>
    <w:tmpl w:val="66B0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F80947"/>
    <w:multiLevelType w:val="hybridMultilevel"/>
    <w:tmpl w:val="2C901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C30769"/>
    <w:multiLevelType w:val="hybridMultilevel"/>
    <w:tmpl w:val="E680554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8C5667E"/>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987798F"/>
    <w:multiLevelType w:val="hybridMultilevel"/>
    <w:tmpl w:val="E1B43336"/>
    <w:lvl w:ilvl="0" w:tplc="04150001">
      <w:start w:val="1"/>
      <w:numFmt w:val="bullet"/>
      <w:lvlText w:val=""/>
      <w:lvlJc w:val="left"/>
      <w:pPr>
        <w:ind w:left="720" w:hanging="360"/>
      </w:pPr>
      <w:rPr>
        <w:rFonts w:ascii="Symbol" w:hAnsi="Symbol" w:hint="default"/>
      </w:rPr>
    </w:lvl>
    <w:lvl w:ilvl="1" w:tplc="96B87AE6">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DA6B1D"/>
    <w:multiLevelType w:val="hybridMultilevel"/>
    <w:tmpl w:val="2F925A96"/>
    <w:lvl w:ilvl="0" w:tplc="04150019">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1C547153"/>
    <w:multiLevelType w:val="hybridMultilevel"/>
    <w:tmpl w:val="56882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C2EC7"/>
    <w:multiLevelType w:val="hybridMultilevel"/>
    <w:tmpl w:val="AD4CA8F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2223422C"/>
    <w:multiLevelType w:val="hybridMultilevel"/>
    <w:tmpl w:val="A596EEB0"/>
    <w:lvl w:ilvl="0" w:tplc="4D40F304">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23D4477D"/>
    <w:multiLevelType w:val="hybridMultilevel"/>
    <w:tmpl w:val="1DAC9D2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46C05AF"/>
    <w:multiLevelType w:val="hybridMultilevel"/>
    <w:tmpl w:val="BC6614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6AA0912"/>
    <w:multiLevelType w:val="hybridMultilevel"/>
    <w:tmpl w:val="ED100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6419E6"/>
    <w:multiLevelType w:val="multilevel"/>
    <w:tmpl w:val="6226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5D1C87"/>
    <w:multiLevelType w:val="hybridMultilevel"/>
    <w:tmpl w:val="642AFE4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36841B42"/>
    <w:multiLevelType w:val="multilevel"/>
    <w:tmpl w:val="F7EE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21C5F"/>
    <w:multiLevelType w:val="hybridMultilevel"/>
    <w:tmpl w:val="60BCA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B0356C"/>
    <w:multiLevelType w:val="multilevel"/>
    <w:tmpl w:val="738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06D5B"/>
    <w:multiLevelType w:val="hybridMultilevel"/>
    <w:tmpl w:val="0284FA0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44791892"/>
    <w:multiLevelType w:val="hybridMultilevel"/>
    <w:tmpl w:val="BEE86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F06FEA"/>
    <w:multiLevelType w:val="hybridMultilevel"/>
    <w:tmpl w:val="02327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CF05AB"/>
    <w:multiLevelType w:val="hybridMultilevel"/>
    <w:tmpl w:val="0232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A00B9A"/>
    <w:multiLevelType w:val="hybridMultilevel"/>
    <w:tmpl w:val="88222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8818CA"/>
    <w:multiLevelType w:val="hybridMultilevel"/>
    <w:tmpl w:val="84AE91AE"/>
    <w:lvl w:ilvl="0" w:tplc="96B87AE6">
      <w:numFmt w:val="bullet"/>
      <w:lvlText w:val="•"/>
      <w:lvlJc w:val="left"/>
      <w:pPr>
        <w:ind w:left="178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B10F2D"/>
    <w:multiLevelType w:val="hybridMultilevel"/>
    <w:tmpl w:val="19D6896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51533654"/>
    <w:multiLevelType w:val="hybridMultilevel"/>
    <w:tmpl w:val="776E21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61AD7F0C"/>
    <w:multiLevelType w:val="hybridMultilevel"/>
    <w:tmpl w:val="70F6F0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469631A"/>
    <w:multiLevelType w:val="hybridMultilevel"/>
    <w:tmpl w:val="A97EB2C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67B4664"/>
    <w:multiLevelType w:val="hybridMultilevel"/>
    <w:tmpl w:val="6D468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CA60F2"/>
    <w:multiLevelType w:val="hybridMultilevel"/>
    <w:tmpl w:val="EA042E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7C38FD"/>
    <w:multiLevelType w:val="hybridMultilevel"/>
    <w:tmpl w:val="A97EB2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6F7C4A0F"/>
    <w:multiLevelType w:val="hybridMultilevel"/>
    <w:tmpl w:val="D4A8B376"/>
    <w:lvl w:ilvl="0" w:tplc="341A14DC">
      <w:start w:val="1"/>
      <w:numFmt w:val="bullet"/>
      <w:lvlText w:val="—"/>
      <w:lvlJc w:val="left"/>
      <w:pPr>
        <w:ind w:left="720" w:hanging="360"/>
      </w:pPr>
      <w:rPr>
        <w:rFonts w:ascii="Calibri (Body)" w:hAnsi="Calibri (Body)" w:hint="default"/>
        <w:color w:val="44546A" w:themeColor="tex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1576B81"/>
    <w:multiLevelType w:val="hybridMultilevel"/>
    <w:tmpl w:val="337EB3A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71645114"/>
    <w:multiLevelType w:val="hybridMultilevel"/>
    <w:tmpl w:val="07FA4D94"/>
    <w:lvl w:ilvl="0" w:tplc="57968F54">
      <w:start w:val="1"/>
      <w:numFmt w:val="bullet"/>
      <w:lvlText w:val=""/>
      <w:lvlJc w:val="left"/>
      <w:pPr>
        <w:ind w:left="720" w:hanging="360"/>
      </w:pPr>
      <w:rPr>
        <w:rFonts w:ascii="Wingdings" w:hAnsi="Wingdings" w:hint="default"/>
        <w:color w:val="44546A" w:themeColor="tex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2DB0712"/>
    <w:multiLevelType w:val="hybridMultilevel"/>
    <w:tmpl w:val="5FE09DF8"/>
    <w:lvl w:ilvl="0" w:tplc="DDBCF0C4">
      <w:start w:val="1"/>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2FC7032"/>
    <w:multiLevelType w:val="hybridMultilevel"/>
    <w:tmpl w:val="26BC8882"/>
    <w:lvl w:ilvl="0" w:tplc="4E5ED34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74A247ED"/>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75C96DB1"/>
    <w:multiLevelType w:val="multilevel"/>
    <w:tmpl w:val="0EE825FC"/>
    <w:lvl w:ilvl="0">
      <w:start w:val="1"/>
      <w:numFmt w:val="decimal"/>
      <w:lvlText w:val="%1."/>
      <w:lvlJc w:val="left"/>
      <w:pPr>
        <w:tabs>
          <w:tab w:val="num" w:pos="360"/>
        </w:tabs>
        <w:ind w:left="360" w:hanging="360"/>
      </w:pPr>
      <w:rPr>
        <w:rFonts w:hint="default"/>
        <w:b/>
        <w:i w:val="0"/>
        <w:spacing w:val="0"/>
        <w:w w:val="100"/>
        <w:position w:val="0"/>
        <w:sz w:val="36"/>
        <w:szCs w:val="20"/>
        <w:effect w:val="none"/>
      </w:rPr>
    </w:lvl>
    <w:lvl w:ilvl="1">
      <w:start w:val="1"/>
      <w:numFmt w:val="decimal"/>
      <w:pStyle w:val="Nagwek2"/>
      <w:lvlText w:val="%1.%2."/>
      <w:lvlJc w:val="left"/>
      <w:pPr>
        <w:tabs>
          <w:tab w:val="num" w:pos="284"/>
        </w:tabs>
        <w:ind w:left="680" w:hanging="680"/>
      </w:pPr>
      <w:rPr>
        <w:rFonts w:ascii="Arial" w:hAnsi="Arial" w:hint="default"/>
        <w:b/>
        <w:i w:val="0"/>
        <w:sz w:val="24"/>
        <w:szCs w:val="20"/>
      </w:rPr>
    </w:lvl>
    <w:lvl w:ilvl="2">
      <w:start w:val="1"/>
      <w:numFmt w:val="decimal"/>
      <w:pStyle w:val="Tekstpodstawowy"/>
      <w:lvlText w:val="%1.%2.%3."/>
      <w:lvlJc w:val="left"/>
      <w:pPr>
        <w:tabs>
          <w:tab w:val="num" w:pos="1134"/>
        </w:tabs>
        <w:ind w:left="1134" w:hanging="794"/>
      </w:pPr>
      <w:rPr>
        <w:rFonts w:ascii="Arial" w:hAnsi="Arial" w:hint="default"/>
        <w:b w:val="0"/>
        <w:i w:val="0"/>
        <w:color w:val="auto"/>
        <w:sz w:val="20"/>
      </w:rPr>
    </w:lvl>
    <w:lvl w:ilvl="3">
      <w:start w:val="1"/>
      <w:numFmt w:val="bullet"/>
      <w:lvlText w:val=""/>
      <w:lvlJc w:val="left"/>
      <w:pPr>
        <w:tabs>
          <w:tab w:val="num" w:pos="1418"/>
        </w:tabs>
        <w:ind w:left="1418" w:hanging="851"/>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D5B5322"/>
    <w:multiLevelType w:val="hybridMultilevel"/>
    <w:tmpl w:val="F79EFD02"/>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1182">
    <w:abstractNumId w:val="28"/>
  </w:num>
  <w:num w:numId="2" w16cid:durableId="1928735004">
    <w:abstractNumId w:val="7"/>
  </w:num>
  <w:num w:numId="3" w16cid:durableId="1559365133">
    <w:abstractNumId w:val="16"/>
  </w:num>
  <w:num w:numId="4" w16cid:durableId="266349720">
    <w:abstractNumId w:val="34"/>
  </w:num>
  <w:num w:numId="5" w16cid:durableId="245040976">
    <w:abstractNumId w:val="8"/>
  </w:num>
  <w:num w:numId="6" w16cid:durableId="2018002108">
    <w:abstractNumId w:val="19"/>
  </w:num>
  <w:num w:numId="7" w16cid:durableId="4128257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984172">
    <w:abstractNumId w:val="11"/>
  </w:num>
  <w:num w:numId="9" w16cid:durableId="1710449739">
    <w:abstractNumId w:val="39"/>
  </w:num>
  <w:num w:numId="10" w16cid:durableId="1685521536">
    <w:abstractNumId w:val="10"/>
  </w:num>
  <w:num w:numId="11" w16cid:durableId="755638329">
    <w:abstractNumId w:val="21"/>
  </w:num>
  <w:num w:numId="12" w16cid:durableId="1103955880">
    <w:abstractNumId w:val="3"/>
  </w:num>
  <w:num w:numId="13" w16cid:durableId="1725257714">
    <w:abstractNumId w:val="5"/>
  </w:num>
  <w:num w:numId="14" w16cid:durableId="641933898">
    <w:abstractNumId w:val="29"/>
  </w:num>
  <w:num w:numId="15" w16cid:durableId="1498576152">
    <w:abstractNumId w:val="26"/>
  </w:num>
  <w:num w:numId="16" w16cid:durableId="1922643401">
    <w:abstractNumId w:val="27"/>
  </w:num>
  <w:num w:numId="17" w16cid:durableId="1125461046">
    <w:abstractNumId w:val="14"/>
  </w:num>
  <w:num w:numId="18" w16cid:durableId="646741179">
    <w:abstractNumId w:val="4"/>
  </w:num>
  <w:num w:numId="19" w16cid:durableId="113447135">
    <w:abstractNumId w:val="38"/>
  </w:num>
  <w:num w:numId="20" w16cid:durableId="30112144">
    <w:abstractNumId w:val="40"/>
  </w:num>
  <w:num w:numId="21" w16cid:durableId="1845512318">
    <w:abstractNumId w:val="0"/>
  </w:num>
  <w:num w:numId="22" w16cid:durableId="427240894">
    <w:abstractNumId w:val="18"/>
  </w:num>
  <w:num w:numId="23" w16cid:durableId="1869097656">
    <w:abstractNumId w:val="36"/>
  </w:num>
  <w:num w:numId="24" w16cid:durableId="1945914266">
    <w:abstractNumId w:val="15"/>
  </w:num>
  <w:num w:numId="25" w16cid:durableId="676805221">
    <w:abstractNumId w:val="13"/>
  </w:num>
  <w:num w:numId="26" w16cid:durableId="1039476753">
    <w:abstractNumId w:val="33"/>
  </w:num>
  <w:num w:numId="27" w16cid:durableId="1633902905">
    <w:abstractNumId w:val="45"/>
  </w:num>
  <w:num w:numId="28" w16cid:durableId="665397152">
    <w:abstractNumId w:val="1"/>
  </w:num>
  <w:num w:numId="29" w16cid:durableId="336660068">
    <w:abstractNumId w:val="32"/>
  </w:num>
  <w:num w:numId="30" w16cid:durableId="494493012">
    <w:abstractNumId w:val="6"/>
  </w:num>
  <w:num w:numId="31" w16cid:durableId="196625297">
    <w:abstractNumId w:val="2"/>
  </w:num>
  <w:num w:numId="32" w16cid:durableId="1711540039">
    <w:abstractNumId w:val="35"/>
  </w:num>
  <w:num w:numId="33" w16cid:durableId="345178121">
    <w:abstractNumId w:val="23"/>
  </w:num>
  <w:num w:numId="34" w16cid:durableId="1318681303">
    <w:abstractNumId w:val="12"/>
  </w:num>
  <w:num w:numId="35" w16cid:durableId="1901860321">
    <w:abstractNumId w:val="44"/>
  </w:num>
  <w:num w:numId="36" w16cid:durableId="1980766727">
    <w:abstractNumId w:val="30"/>
  </w:num>
  <w:num w:numId="37" w16cid:durableId="15734421">
    <w:abstractNumId w:val="9"/>
  </w:num>
  <w:num w:numId="38" w16cid:durableId="1066219004">
    <w:abstractNumId w:val="25"/>
  </w:num>
  <w:num w:numId="39" w16cid:durableId="122119348">
    <w:abstractNumId w:val="17"/>
  </w:num>
  <w:num w:numId="40" w16cid:durableId="1199589241">
    <w:abstractNumId w:val="31"/>
  </w:num>
  <w:num w:numId="41" w16cid:durableId="1558054282">
    <w:abstractNumId w:val="37"/>
  </w:num>
  <w:num w:numId="42" w16cid:durableId="335183834">
    <w:abstractNumId w:val="43"/>
  </w:num>
  <w:num w:numId="43" w16cid:durableId="1865093683">
    <w:abstractNumId w:val="22"/>
  </w:num>
  <w:num w:numId="44" w16cid:durableId="1876110923">
    <w:abstractNumId w:val="41"/>
  </w:num>
  <w:num w:numId="45" w16cid:durableId="487407781">
    <w:abstractNumId w:val="24"/>
  </w:num>
  <w:num w:numId="46" w16cid:durableId="7888895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weł Wiórkowski">
    <w15:presenceInfo w15:providerId="AD" w15:userId="S::pawel.wiorkowski@piatnica.com.pl::b9670e15-4248-442e-be84-bd35fa870c7d"/>
  </w15:person>
  <w15:person w15:author="Abbeys Biuro">
    <w15:presenceInfo w15:providerId="AD" w15:userId="S::office@abbeysedf.onmicrosoft.com::3c6ea270-b64e-4fbc-864e-68a9215d77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79"/>
    <w:rsid w:val="00021B8D"/>
    <w:rsid w:val="00024359"/>
    <w:rsid w:val="00030529"/>
    <w:rsid w:val="00031031"/>
    <w:rsid w:val="0003752B"/>
    <w:rsid w:val="00046C90"/>
    <w:rsid w:val="00046D79"/>
    <w:rsid w:val="00065B96"/>
    <w:rsid w:val="00066897"/>
    <w:rsid w:val="00070E78"/>
    <w:rsid w:val="000A13F6"/>
    <w:rsid w:val="000A518A"/>
    <w:rsid w:val="000C0D9C"/>
    <w:rsid w:val="000C4DBA"/>
    <w:rsid w:val="000F03AA"/>
    <w:rsid w:val="000F7C7D"/>
    <w:rsid w:val="00162256"/>
    <w:rsid w:val="00173D9B"/>
    <w:rsid w:val="00181242"/>
    <w:rsid w:val="0018520E"/>
    <w:rsid w:val="00185EC5"/>
    <w:rsid w:val="00192BB1"/>
    <w:rsid w:val="001A4C9D"/>
    <w:rsid w:val="001A7C08"/>
    <w:rsid w:val="001C78D9"/>
    <w:rsid w:val="001E4957"/>
    <w:rsid w:val="001F19BF"/>
    <w:rsid w:val="001F5167"/>
    <w:rsid w:val="00201EBB"/>
    <w:rsid w:val="0020640C"/>
    <w:rsid w:val="002145DB"/>
    <w:rsid w:val="002322B4"/>
    <w:rsid w:val="00246D20"/>
    <w:rsid w:val="002842E3"/>
    <w:rsid w:val="002A540E"/>
    <w:rsid w:val="002B5D2C"/>
    <w:rsid w:val="002C024D"/>
    <w:rsid w:val="002C338D"/>
    <w:rsid w:val="002F402D"/>
    <w:rsid w:val="002F45D9"/>
    <w:rsid w:val="00340E82"/>
    <w:rsid w:val="00345407"/>
    <w:rsid w:val="00391DE0"/>
    <w:rsid w:val="00395A0C"/>
    <w:rsid w:val="003A2097"/>
    <w:rsid w:val="003A6F48"/>
    <w:rsid w:val="003F313D"/>
    <w:rsid w:val="003F41CB"/>
    <w:rsid w:val="00432852"/>
    <w:rsid w:val="00436AAD"/>
    <w:rsid w:val="00450275"/>
    <w:rsid w:val="00455276"/>
    <w:rsid w:val="0049462D"/>
    <w:rsid w:val="004B22A6"/>
    <w:rsid w:val="004D4C86"/>
    <w:rsid w:val="004D6A4A"/>
    <w:rsid w:val="00517A20"/>
    <w:rsid w:val="005205A4"/>
    <w:rsid w:val="0052759B"/>
    <w:rsid w:val="00537445"/>
    <w:rsid w:val="00545352"/>
    <w:rsid w:val="00571027"/>
    <w:rsid w:val="005825D6"/>
    <w:rsid w:val="005C1D10"/>
    <w:rsid w:val="005E44B1"/>
    <w:rsid w:val="00601AD3"/>
    <w:rsid w:val="00604000"/>
    <w:rsid w:val="0062575E"/>
    <w:rsid w:val="0065554E"/>
    <w:rsid w:val="006575AF"/>
    <w:rsid w:val="00663DB2"/>
    <w:rsid w:val="00690AE2"/>
    <w:rsid w:val="00690E78"/>
    <w:rsid w:val="006B5CE1"/>
    <w:rsid w:val="006D041D"/>
    <w:rsid w:val="006F68DA"/>
    <w:rsid w:val="00723C9C"/>
    <w:rsid w:val="00733406"/>
    <w:rsid w:val="007802D3"/>
    <w:rsid w:val="007C6682"/>
    <w:rsid w:val="007D46F4"/>
    <w:rsid w:val="007E78ED"/>
    <w:rsid w:val="007F22B4"/>
    <w:rsid w:val="008003BF"/>
    <w:rsid w:val="00806D21"/>
    <w:rsid w:val="00820DA9"/>
    <w:rsid w:val="0082146B"/>
    <w:rsid w:val="00824C97"/>
    <w:rsid w:val="0082676B"/>
    <w:rsid w:val="00830425"/>
    <w:rsid w:val="00854872"/>
    <w:rsid w:val="00856465"/>
    <w:rsid w:val="0085767D"/>
    <w:rsid w:val="008872AA"/>
    <w:rsid w:val="00887558"/>
    <w:rsid w:val="00896665"/>
    <w:rsid w:val="008A47DF"/>
    <w:rsid w:val="008A7E54"/>
    <w:rsid w:val="008C3641"/>
    <w:rsid w:val="008D2C27"/>
    <w:rsid w:val="008F2BA2"/>
    <w:rsid w:val="00900FE2"/>
    <w:rsid w:val="009102FF"/>
    <w:rsid w:val="00911881"/>
    <w:rsid w:val="009259C9"/>
    <w:rsid w:val="0096653D"/>
    <w:rsid w:val="009B59F7"/>
    <w:rsid w:val="009D3E63"/>
    <w:rsid w:val="009E279C"/>
    <w:rsid w:val="009F7B83"/>
    <w:rsid w:val="00A15B00"/>
    <w:rsid w:val="00A17886"/>
    <w:rsid w:val="00A24C0A"/>
    <w:rsid w:val="00A32E50"/>
    <w:rsid w:val="00AE2A58"/>
    <w:rsid w:val="00AF0328"/>
    <w:rsid w:val="00B0779B"/>
    <w:rsid w:val="00B13901"/>
    <w:rsid w:val="00B1407D"/>
    <w:rsid w:val="00B43CBB"/>
    <w:rsid w:val="00B63DBB"/>
    <w:rsid w:val="00B878DB"/>
    <w:rsid w:val="00B9150E"/>
    <w:rsid w:val="00B92762"/>
    <w:rsid w:val="00BB2338"/>
    <w:rsid w:val="00BC3DC2"/>
    <w:rsid w:val="00BC5D81"/>
    <w:rsid w:val="00BC5E29"/>
    <w:rsid w:val="00BD4FFA"/>
    <w:rsid w:val="00BD59EB"/>
    <w:rsid w:val="00C25797"/>
    <w:rsid w:val="00C31EF2"/>
    <w:rsid w:val="00C44C8E"/>
    <w:rsid w:val="00C44DC5"/>
    <w:rsid w:val="00C951E1"/>
    <w:rsid w:val="00CA3761"/>
    <w:rsid w:val="00CC1D9F"/>
    <w:rsid w:val="00CC21BD"/>
    <w:rsid w:val="00CC5599"/>
    <w:rsid w:val="00CE03EF"/>
    <w:rsid w:val="00CE2C5E"/>
    <w:rsid w:val="00D1254E"/>
    <w:rsid w:val="00D15DA2"/>
    <w:rsid w:val="00D45D5D"/>
    <w:rsid w:val="00D4745F"/>
    <w:rsid w:val="00D5192A"/>
    <w:rsid w:val="00D84C8C"/>
    <w:rsid w:val="00DE49C9"/>
    <w:rsid w:val="00E14D78"/>
    <w:rsid w:val="00E17B13"/>
    <w:rsid w:val="00E4332F"/>
    <w:rsid w:val="00E46F0F"/>
    <w:rsid w:val="00E71B42"/>
    <w:rsid w:val="00E7330F"/>
    <w:rsid w:val="00E73453"/>
    <w:rsid w:val="00E75DFC"/>
    <w:rsid w:val="00EC5F4B"/>
    <w:rsid w:val="00ED7200"/>
    <w:rsid w:val="00F01403"/>
    <w:rsid w:val="00F26F48"/>
    <w:rsid w:val="00F30D79"/>
    <w:rsid w:val="00F47A1D"/>
    <w:rsid w:val="00F500AA"/>
    <w:rsid w:val="00F511E5"/>
    <w:rsid w:val="00F57F83"/>
    <w:rsid w:val="00F70A8D"/>
    <w:rsid w:val="00F765A3"/>
    <w:rsid w:val="00F97203"/>
    <w:rsid w:val="00F97262"/>
    <w:rsid w:val="00FA73A6"/>
    <w:rsid w:val="00FB7F42"/>
    <w:rsid w:val="00FC1058"/>
    <w:rsid w:val="00FF38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B58B"/>
  <w15:docId w15:val="{33106C2F-1F06-4E24-916B-E9F4CAB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4872"/>
  </w:style>
  <w:style w:type="paragraph" w:styleId="Nagwek2">
    <w:name w:val="heading 2"/>
    <w:basedOn w:val="Normalny"/>
    <w:next w:val="Normalny"/>
    <w:link w:val="Nagwek2Znak"/>
    <w:qFormat/>
    <w:rsid w:val="007F22B4"/>
    <w:pPr>
      <w:numPr>
        <w:ilvl w:val="1"/>
        <w:numId w:val="35"/>
      </w:numPr>
      <w:spacing w:before="240" w:after="120" w:line="240" w:lineRule="auto"/>
      <w:outlineLvl w:val="1"/>
    </w:pPr>
    <w:rPr>
      <w:rFonts w:ascii="Arial" w:eastAsia="Times New Roman" w:hAnsi="Arial" w:cs="Times New Roman"/>
      <w:b/>
      <w:kern w:val="0"/>
      <w:sz w:val="24"/>
      <w:szCs w:val="24"/>
    </w:rPr>
  </w:style>
  <w:style w:type="paragraph" w:styleId="Nagwek3">
    <w:name w:val="heading 3"/>
    <w:basedOn w:val="Normalny"/>
    <w:next w:val="Normalny"/>
    <w:link w:val="Nagwek3Znak"/>
    <w:uiPriority w:val="9"/>
    <w:semiHidden/>
    <w:unhideWhenUsed/>
    <w:qFormat/>
    <w:rsid w:val="00201E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DE49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3D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DB2"/>
  </w:style>
  <w:style w:type="paragraph" w:styleId="Stopka">
    <w:name w:val="footer"/>
    <w:basedOn w:val="Normalny"/>
    <w:link w:val="StopkaZnak"/>
    <w:uiPriority w:val="99"/>
    <w:unhideWhenUsed/>
    <w:rsid w:val="00663D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DB2"/>
  </w:style>
  <w:style w:type="paragraph" w:styleId="Akapitzlist">
    <w:name w:val="List Paragraph"/>
    <w:basedOn w:val="Normalny"/>
    <w:link w:val="AkapitzlistZnak"/>
    <w:uiPriority w:val="34"/>
    <w:qFormat/>
    <w:rsid w:val="00896665"/>
    <w:pPr>
      <w:ind w:left="720"/>
      <w:contextualSpacing/>
    </w:pPr>
  </w:style>
  <w:style w:type="character" w:styleId="Odwoaniedokomentarza">
    <w:name w:val="annotation reference"/>
    <w:basedOn w:val="Domylnaczcionkaakapitu"/>
    <w:uiPriority w:val="99"/>
    <w:semiHidden/>
    <w:unhideWhenUsed/>
    <w:rsid w:val="00F01403"/>
    <w:rPr>
      <w:sz w:val="16"/>
      <w:szCs w:val="16"/>
    </w:rPr>
  </w:style>
  <w:style w:type="paragraph" w:styleId="Tekstkomentarza">
    <w:name w:val="annotation text"/>
    <w:basedOn w:val="Normalny"/>
    <w:link w:val="TekstkomentarzaZnak"/>
    <w:uiPriority w:val="99"/>
    <w:unhideWhenUsed/>
    <w:rsid w:val="00F01403"/>
    <w:pPr>
      <w:spacing w:line="240" w:lineRule="auto"/>
    </w:pPr>
    <w:rPr>
      <w:szCs w:val="20"/>
    </w:rPr>
  </w:style>
  <w:style w:type="character" w:customStyle="1" w:styleId="TekstkomentarzaZnak">
    <w:name w:val="Tekst komentarza Znak"/>
    <w:basedOn w:val="Domylnaczcionkaakapitu"/>
    <w:link w:val="Tekstkomentarza"/>
    <w:uiPriority w:val="99"/>
    <w:rsid w:val="00F01403"/>
    <w:rPr>
      <w:szCs w:val="20"/>
    </w:rPr>
  </w:style>
  <w:style w:type="paragraph" w:styleId="Tematkomentarza">
    <w:name w:val="annotation subject"/>
    <w:basedOn w:val="Tekstkomentarza"/>
    <w:next w:val="Tekstkomentarza"/>
    <w:link w:val="TematkomentarzaZnak"/>
    <w:uiPriority w:val="99"/>
    <w:semiHidden/>
    <w:unhideWhenUsed/>
    <w:rsid w:val="00F01403"/>
    <w:rPr>
      <w:b/>
      <w:bCs/>
    </w:rPr>
  </w:style>
  <w:style w:type="character" w:customStyle="1" w:styleId="TematkomentarzaZnak">
    <w:name w:val="Temat komentarza Znak"/>
    <w:basedOn w:val="TekstkomentarzaZnak"/>
    <w:link w:val="Tematkomentarza"/>
    <w:uiPriority w:val="99"/>
    <w:semiHidden/>
    <w:rsid w:val="00F01403"/>
    <w:rPr>
      <w:b/>
      <w:bCs/>
      <w:szCs w:val="20"/>
    </w:rPr>
  </w:style>
  <w:style w:type="character" w:styleId="Hipercze">
    <w:name w:val="Hyperlink"/>
    <w:basedOn w:val="Domylnaczcionkaakapitu"/>
    <w:uiPriority w:val="99"/>
    <w:unhideWhenUsed/>
    <w:rsid w:val="00E7330F"/>
    <w:rPr>
      <w:color w:val="0563C1" w:themeColor="hyperlink"/>
      <w:u w:val="single"/>
    </w:rPr>
  </w:style>
  <w:style w:type="character" w:customStyle="1" w:styleId="Nierozpoznanawzmianka1">
    <w:name w:val="Nierozpoznana wzmianka1"/>
    <w:basedOn w:val="Domylnaczcionkaakapitu"/>
    <w:uiPriority w:val="99"/>
    <w:semiHidden/>
    <w:unhideWhenUsed/>
    <w:rsid w:val="00E7330F"/>
    <w:rPr>
      <w:color w:val="605E5C"/>
      <w:shd w:val="clear" w:color="auto" w:fill="E1DFDD"/>
    </w:rPr>
  </w:style>
  <w:style w:type="paragraph" w:styleId="Bezodstpw">
    <w:name w:val="No Spacing"/>
    <w:link w:val="BezodstpwZnak"/>
    <w:uiPriority w:val="1"/>
    <w:qFormat/>
    <w:rsid w:val="008C3641"/>
    <w:pPr>
      <w:spacing w:after="0" w:line="240" w:lineRule="auto"/>
    </w:pPr>
    <w:rPr>
      <w:rFonts w:asciiTheme="minorHAnsi" w:hAnsiTheme="minorHAnsi"/>
      <w:kern w:val="0"/>
      <w:sz w:val="22"/>
    </w:rPr>
  </w:style>
  <w:style w:type="character" w:customStyle="1" w:styleId="AkapitzlistZnak">
    <w:name w:val="Akapit z listą Znak"/>
    <w:link w:val="Akapitzlist"/>
    <w:uiPriority w:val="34"/>
    <w:locked/>
    <w:rsid w:val="008C3641"/>
  </w:style>
  <w:style w:type="paragraph" w:styleId="Listapunktowana">
    <w:name w:val="List Bullet"/>
    <w:basedOn w:val="Normalny"/>
    <w:link w:val="ListapunktowanaZnak"/>
    <w:uiPriority w:val="6"/>
    <w:qFormat/>
    <w:rsid w:val="008C3641"/>
    <w:pPr>
      <w:spacing w:before="40" w:after="40" w:line="240" w:lineRule="auto"/>
    </w:pPr>
    <w:rPr>
      <w:rFonts w:asciiTheme="minorHAnsi" w:hAnsiTheme="minorHAnsi"/>
      <w:noProof/>
      <w:kern w:val="0"/>
      <w:szCs w:val="20"/>
      <w:lang w:val="en-GB" w:eastAsia="de-DE"/>
    </w:rPr>
  </w:style>
  <w:style w:type="character" w:customStyle="1" w:styleId="BezodstpwZnak">
    <w:name w:val="Bez odstępów Znak"/>
    <w:basedOn w:val="Domylnaczcionkaakapitu"/>
    <w:link w:val="Bezodstpw"/>
    <w:uiPriority w:val="1"/>
    <w:rsid w:val="008C3641"/>
    <w:rPr>
      <w:rFonts w:asciiTheme="minorHAnsi" w:hAnsiTheme="minorHAnsi"/>
      <w:kern w:val="0"/>
      <w:sz w:val="22"/>
    </w:rPr>
  </w:style>
  <w:style w:type="character" w:customStyle="1" w:styleId="ListapunktowanaZnak">
    <w:name w:val="Lista punktowana Znak"/>
    <w:basedOn w:val="Domylnaczcionkaakapitu"/>
    <w:link w:val="Listapunktowana"/>
    <w:uiPriority w:val="6"/>
    <w:rsid w:val="008C3641"/>
    <w:rPr>
      <w:rFonts w:asciiTheme="minorHAnsi" w:hAnsiTheme="minorHAnsi"/>
      <w:noProof/>
      <w:kern w:val="0"/>
      <w:szCs w:val="20"/>
      <w:lang w:val="en-GB" w:eastAsia="de-DE"/>
    </w:rPr>
  </w:style>
  <w:style w:type="character" w:customStyle="1" w:styleId="ui-provider">
    <w:name w:val="ui-provider"/>
    <w:basedOn w:val="Domylnaczcionkaakapitu"/>
    <w:rsid w:val="008C3641"/>
  </w:style>
  <w:style w:type="paragraph" w:styleId="Legenda">
    <w:name w:val="caption"/>
    <w:basedOn w:val="Normalny"/>
    <w:next w:val="Normalny"/>
    <w:link w:val="LegendaZnak"/>
    <w:uiPriority w:val="35"/>
    <w:qFormat/>
    <w:rsid w:val="008C3641"/>
    <w:pPr>
      <w:keepNext/>
      <w:spacing w:before="40" w:after="40" w:line="240" w:lineRule="auto"/>
    </w:pPr>
    <w:rPr>
      <w:rFonts w:asciiTheme="minorHAnsi" w:hAnsiTheme="minorHAnsi"/>
      <w:b/>
      <w:iCs/>
      <w:color w:val="44546A" w:themeColor="text2"/>
      <w:kern w:val="0"/>
      <w:szCs w:val="18"/>
      <w:lang w:val="en-GB" w:eastAsia="de-DE"/>
    </w:rPr>
  </w:style>
  <w:style w:type="character" w:customStyle="1" w:styleId="LegendaZnak">
    <w:name w:val="Legenda Znak"/>
    <w:basedOn w:val="Domylnaczcionkaakapitu"/>
    <w:link w:val="Legenda"/>
    <w:uiPriority w:val="35"/>
    <w:rsid w:val="008C3641"/>
    <w:rPr>
      <w:rFonts w:asciiTheme="minorHAnsi" w:hAnsiTheme="minorHAnsi"/>
      <w:b/>
      <w:iCs/>
      <w:color w:val="44546A" w:themeColor="text2"/>
      <w:kern w:val="0"/>
      <w:szCs w:val="18"/>
      <w:lang w:val="en-GB" w:eastAsia="de-DE"/>
    </w:rPr>
  </w:style>
  <w:style w:type="paragraph" w:customStyle="1" w:styleId="Default">
    <w:name w:val="Default"/>
    <w:rsid w:val="008C3641"/>
    <w:pPr>
      <w:autoSpaceDE w:val="0"/>
      <w:autoSpaceDN w:val="0"/>
      <w:adjustRightInd w:val="0"/>
      <w:spacing w:after="0" w:line="240" w:lineRule="auto"/>
    </w:pPr>
    <w:rPr>
      <w:rFonts w:ascii="Arial Narrow" w:hAnsi="Arial Narrow" w:cs="Arial Narrow"/>
      <w:color w:val="000000"/>
      <w:kern w:val="0"/>
      <w:sz w:val="24"/>
      <w:szCs w:val="24"/>
      <w:lang w:val="de-DE" w:eastAsia="de-DE"/>
    </w:rPr>
  </w:style>
  <w:style w:type="character" w:customStyle="1" w:styleId="Nagwek2Znak">
    <w:name w:val="Nagłówek 2 Znak"/>
    <w:basedOn w:val="Domylnaczcionkaakapitu"/>
    <w:link w:val="Nagwek2"/>
    <w:rsid w:val="007F22B4"/>
    <w:rPr>
      <w:rFonts w:ascii="Arial" w:eastAsia="Times New Roman" w:hAnsi="Arial" w:cs="Times New Roman"/>
      <w:b/>
      <w:kern w:val="0"/>
      <w:sz w:val="24"/>
      <w:szCs w:val="24"/>
    </w:rPr>
  </w:style>
  <w:style w:type="paragraph" w:styleId="Tekstpodstawowy">
    <w:name w:val="Body Text"/>
    <w:basedOn w:val="Normalny"/>
    <w:link w:val="TekstpodstawowyZnak"/>
    <w:rsid w:val="007F22B4"/>
    <w:pPr>
      <w:numPr>
        <w:ilvl w:val="2"/>
        <w:numId w:val="35"/>
      </w:numPr>
      <w:spacing w:before="60" w:after="60" w:line="240" w:lineRule="auto"/>
    </w:pPr>
    <w:rPr>
      <w:rFonts w:ascii="Arial" w:eastAsia="Times New Roman" w:hAnsi="Arial" w:cs="Arial"/>
      <w:color w:val="000000"/>
      <w:kern w:val="0"/>
      <w:szCs w:val="24"/>
    </w:rPr>
  </w:style>
  <w:style w:type="character" w:customStyle="1" w:styleId="TekstpodstawowyZnak">
    <w:name w:val="Tekst podstawowy Znak"/>
    <w:basedOn w:val="Domylnaczcionkaakapitu"/>
    <w:link w:val="Tekstpodstawowy"/>
    <w:rsid w:val="007F22B4"/>
    <w:rPr>
      <w:rFonts w:ascii="Arial" w:eastAsia="Times New Roman" w:hAnsi="Arial" w:cs="Arial"/>
      <w:color w:val="000000"/>
      <w:kern w:val="0"/>
      <w:szCs w:val="24"/>
    </w:rPr>
  </w:style>
  <w:style w:type="paragraph" w:styleId="Poprawka">
    <w:name w:val="Revision"/>
    <w:hidden/>
    <w:uiPriority w:val="99"/>
    <w:semiHidden/>
    <w:rsid w:val="007F22B4"/>
    <w:pPr>
      <w:spacing w:after="0" w:line="240" w:lineRule="auto"/>
    </w:pPr>
  </w:style>
  <w:style w:type="paragraph" w:styleId="Tekstdymka">
    <w:name w:val="Balloon Text"/>
    <w:basedOn w:val="Normalny"/>
    <w:link w:val="TekstdymkaZnak"/>
    <w:uiPriority w:val="99"/>
    <w:semiHidden/>
    <w:unhideWhenUsed/>
    <w:rsid w:val="00C25797"/>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C25797"/>
    <w:rPr>
      <w:rFonts w:cs="Tahoma"/>
      <w:sz w:val="16"/>
      <w:szCs w:val="16"/>
    </w:rPr>
  </w:style>
  <w:style w:type="character" w:customStyle="1" w:styleId="Nagwek4Znak">
    <w:name w:val="Nagłówek 4 Znak"/>
    <w:basedOn w:val="Domylnaczcionkaakapitu"/>
    <w:link w:val="Nagwek4"/>
    <w:uiPriority w:val="9"/>
    <w:semiHidden/>
    <w:rsid w:val="00DE49C9"/>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semiHidden/>
    <w:unhideWhenUsed/>
    <w:rsid w:val="00DE49C9"/>
    <w:rPr>
      <w:rFonts w:ascii="Times New Roman" w:hAnsi="Times New Roman" w:cs="Times New Roman"/>
      <w:sz w:val="24"/>
      <w:szCs w:val="24"/>
    </w:rPr>
  </w:style>
  <w:style w:type="character" w:customStyle="1" w:styleId="Nagwek3Znak">
    <w:name w:val="Nagłówek 3 Znak"/>
    <w:basedOn w:val="Domylnaczcionkaakapitu"/>
    <w:link w:val="Nagwek3"/>
    <w:uiPriority w:val="9"/>
    <w:semiHidden/>
    <w:rsid w:val="00201E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089">
      <w:bodyDiv w:val="1"/>
      <w:marLeft w:val="0"/>
      <w:marRight w:val="0"/>
      <w:marTop w:val="0"/>
      <w:marBottom w:val="0"/>
      <w:divBdr>
        <w:top w:val="none" w:sz="0" w:space="0" w:color="auto"/>
        <w:left w:val="none" w:sz="0" w:space="0" w:color="auto"/>
        <w:bottom w:val="none" w:sz="0" w:space="0" w:color="auto"/>
        <w:right w:val="none" w:sz="0" w:space="0" w:color="auto"/>
      </w:divBdr>
    </w:div>
    <w:div w:id="336999417">
      <w:bodyDiv w:val="1"/>
      <w:marLeft w:val="0"/>
      <w:marRight w:val="0"/>
      <w:marTop w:val="0"/>
      <w:marBottom w:val="0"/>
      <w:divBdr>
        <w:top w:val="none" w:sz="0" w:space="0" w:color="auto"/>
        <w:left w:val="none" w:sz="0" w:space="0" w:color="auto"/>
        <w:bottom w:val="none" w:sz="0" w:space="0" w:color="auto"/>
        <w:right w:val="none" w:sz="0" w:space="0" w:color="auto"/>
      </w:divBdr>
    </w:div>
    <w:div w:id="825777195">
      <w:bodyDiv w:val="1"/>
      <w:marLeft w:val="0"/>
      <w:marRight w:val="0"/>
      <w:marTop w:val="0"/>
      <w:marBottom w:val="0"/>
      <w:divBdr>
        <w:top w:val="none" w:sz="0" w:space="0" w:color="auto"/>
        <w:left w:val="none" w:sz="0" w:space="0" w:color="auto"/>
        <w:bottom w:val="none" w:sz="0" w:space="0" w:color="auto"/>
        <w:right w:val="none" w:sz="0" w:space="0" w:color="auto"/>
      </w:divBdr>
    </w:div>
    <w:div w:id="841701466">
      <w:bodyDiv w:val="1"/>
      <w:marLeft w:val="0"/>
      <w:marRight w:val="0"/>
      <w:marTop w:val="0"/>
      <w:marBottom w:val="0"/>
      <w:divBdr>
        <w:top w:val="none" w:sz="0" w:space="0" w:color="auto"/>
        <w:left w:val="none" w:sz="0" w:space="0" w:color="auto"/>
        <w:bottom w:val="none" w:sz="0" w:space="0" w:color="auto"/>
        <w:right w:val="none" w:sz="0" w:space="0" w:color="auto"/>
      </w:divBdr>
    </w:div>
    <w:div w:id="886063259">
      <w:bodyDiv w:val="1"/>
      <w:marLeft w:val="0"/>
      <w:marRight w:val="0"/>
      <w:marTop w:val="0"/>
      <w:marBottom w:val="0"/>
      <w:divBdr>
        <w:top w:val="none" w:sz="0" w:space="0" w:color="auto"/>
        <w:left w:val="none" w:sz="0" w:space="0" w:color="auto"/>
        <w:bottom w:val="none" w:sz="0" w:space="0" w:color="auto"/>
        <w:right w:val="none" w:sz="0" w:space="0" w:color="auto"/>
      </w:divBdr>
    </w:div>
    <w:div w:id="1170608355">
      <w:bodyDiv w:val="1"/>
      <w:marLeft w:val="0"/>
      <w:marRight w:val="0"/>
      <w:marTop w:val="0"/>
      <w:marBottom w:val="0"/>
      <w:divBdr>
        <w:top w:val="none" w:sz="0" w:space="0" w:color="auto"/>
        <w:left w:val="none" w:sz="0" w:space="0" w:color="auto"/>
        <w:bottom w:val="none" w:sz="0" w:space="0" w:color="auto"/>
        <w:right w:val="none" w:sz="0" w:space="0" w:color="auto"/>
      </w:divBdr>
    </w:div>
    <w:div w:id="1219706028">
      <w:bodyDiv w:val="1"/>
      <w:marLeft w:val="0"/>
      <w:marRight w:val="0"/>
      <w:marTop w:val="0"/>
      <w:marBottom w:val="0"/>
      <w:divBdr>
        <w:top w:val="none" w:sz="0" w:space="0" w:color="auto"/>
        <w:left w:val="none" w:sz="0" w:space="0" w:color="auto"/>
        <w:bottom w:val="none" w:sz="0" w:space="0" w:color="auto"/>
        <w:right w:val="none" w:sz="0" w:space="0" w:color="auto"/>
      </w:divBdr>
    </w:div>
    <w:div w:id="1805200818">
      <w:bodyDiv w:val="1"/>
      <w:marLeft w:val="0"/>
      <w:marRight w:val="0"/>
      <w:marTop w:val="0"/>
      <w:marBottom w:val="0"/>
      <w:divBdr>
        <w:top w:val="none" w:sz="0" w:space="0" w:color="auto"/>
        <w:left w:val="none" w:sz="0" w:space="0" w:color="auto"/>
        <w:bottom w:val="none" w:sz="0" w:space="0" w:color="auto"/>
        <w:right w:val="none" w:sz="0" w:space="0" w:color="auto"/>
      </w:divBdr>
    </w:div>
    <w:div w:id="2143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roman.kordalski@piatnica.com.pl"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wel.wiorkowski@piatnica.com.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2044</Words>
  <Characters>12268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ABisz</dc:creator>
  <cp:lastModifiedBy>Paweł Wiórkowski</cp:lastModifiedBy>
  <cp:revision>3</cp:revision>
  <dcterms:created xsi:type="dcterms:W3CDTF">2025-10-15T12:38:00Z</dcterms:created>
  <dcterms:modified xsi:type="dcterms:W3CDTF">2025-10-15T12:41:00Z</dcterms:modified>
</cp:coreProperties>
</file>